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AD1B" w14:textId="5B2256D9" w:rsidR="00853364" w:rsidRPr="00EE1BB6" w:rsidRDefault="00597388" w:rsidP="00EE1BB6">
      <w:pPr>
        <w:spacing w:after="0" w:line="240" w:lineRule="auto"/>
        <w:jc w:val="right"/>
        <w:rPr>
          <w:rFonts w:ascii="Times New Roman" w:hAnsi="Times New Roman" w:cs="Times New Roman"/>
        </w:rPr>
      </w:pPr>
      <w:r>
        <w:rPr>
          <w:rFonts w:ascii="Times New Roman" w:hAnsi="Times New Roman" w:cs="Times New Roman"/>
        </w:rPr>
        <w:t>20</w:t>
      </w:r>
      <w:r w:rsidR="003860BC" w:rsidRPr="365D62EF">
        <w:rPr>
          <w:rFonts w:ascii="Times New Roman" w:hAnsi="Times New Roman" w:cs="Times New Roman"/>
        </w:rPr>
        <w:t>.</w:t>
      </w:r>
      <w:r w:rsidR="3D4A6F72" w:rsidRPr="365D62EF">
        <w:rPr>
          <w:rFonts w:ascii="Times New Roman" w:hAnsi="Times New Roman" w:cs="Times New Roman"/>
        </w:rPr>
        <w:t>0</w:t>
      </w:r>
      <w:r>
        <w:rPr>
          <w:rFonts w:ascii="Times New Roman" w:hAnsi="Times New Roman" w:cs="Times New Roman"/>
        </w:rPr>
        <w:t>6</w:t>
      </w:r>
      <w:r w:rsidR="003860BC" w:rsidRPr="365D62EF">
        <w:rPr>
          <w:rFonts w:ascii="Times New Roman" w:hAnsi="Times New Roman" w:cs="Times New Roman"/>
        </w:rPr>
        <w:t>.202</w:t>
      </w:r>
      <w:r w:rsidR="7A2E2937" w:rsidRPr="365D62EF">
        <w:rPr>
          <w:rFonts w:ascii="Times New Roman" w:hAnsi="Times New Roman" w:cs="Times New Roman"/>
        </w:rPr>
        <w:t>5</w:t>
      </w:r>
    </w:p>
    <w:p w14:paraId="0ED01A8D" w14:textId="77777777" w:rsidR="00853364" w:rsidRPr="00EE1BB6" w:rsidRDefault="00853364" w:rsidP="00EE1BB6">
      <w:pPr>
        <w:spacing w:after="0" w:line="240" w:lineRule="auto"/>
        <w:jc w:val="right"/>
        <w:rPr>
          <w:rFonts w:ascii="Times New Roman" w:hAnsi="Times New Roman" w:cs="Times New Roman"/>
          <w:szCs w:val="24"/>
        </w:rPr>
      </w:pPr>
    </w:p>
    <w:p w14:paraId="60974546" w14:textId="29F8158C" w:rsidR="00853364" w:rsidRPr="00EE1BB6" w:rsidRDefault="00853364" w:rsidP="00EE1BB6">
      <w:pPr>
        <w:spacing w:after="0" w:line="240" w:lineRule="auto"/>
        <w:jc w:val="center"/>
        <w:rPr>
          <w:rFonts w:ascii="Times New Roman" w:hAnsi="Times New Roman" w:cs="Times New Roman"/>
          <w:b/>
          <w:sz w:val="32"/>
          <w:szCs w:val="32"/>
        </w:rPr>
      </w:pPr>
      <w:r w:rsidRPr="00EE1BB6">
        <w:rPr>
          <w:rFonts w:ascii="Times New Roman" w:hAnsi="Times New Roman" w:cs="Times New Roman"/>
          <w:b/>
          <w:sz w:val="32"/>
          <w:szCs w:val="32"/>
        </w:rPr>
        <w:t xml:space="preserve">Ehitusseadustiku ja sellega seonduvalt teiste seaduste </w:t>
      </w:r>
      <w:r w:rsidR="00223F01">
        <w:rPr>
          <w:rFonts w:ascii="Times New Roman" w:hAnsi="Times New Roman" w:cs="Times New Roman"/>
          <w:b/>
          <w:sz w:val="32"/>
          <w:szCs w:val="32"/>
        </w:rPr>
        <w:t>muutmise</w:t>
      </w:r>
      <w:r w:rsidRPr="00EE1BB6">
        <w:rPr>
          <w:rFonts w:ascii="Times New Roman" w:hAnsi="Times New Roman" w:cs="Times New Roman"/>
          <w:b/>
          <w:sz w:val="32"/>
          <w:szCs w:val="32"/>
        </w:rPr>
        <w:t xml:space="preserve"> seaduse seletuskiri</w:t>
      </w:r>
    </w:p>
    <w:p w14:paraId="5E81C504" w14:textId="01519B5E" w:rsidR="008660C9" w:rsidRPr="00EE1BB6" w:rsidRDefault="008660C9" w:rsidP="00EE1BB6">
      <w:pPr>
        <w:spacing w:after="0" w:line="240" w:lineRule="auto"/>
        <w:jc w:val="center"/>
        <w:rPr>
          <w:rFonts w:ascii="Times New Roman" w:hAnsi="Times New Roman" w:cs="Times New Roman"/>
          <w:szCs w:val="24"/>
        </w:rPr>
      </w:pPr>
    </w:p>
    <w:p w14:paraId="0E723FAC" w14:textId="6B9D3E70" w:rsidR="00903004" w:rsidRPr="009776A7" w:rsidRDefault="003860BC" w:rsidP="009D6409">
      <w:pPr>
        <w:spacing w:after="0" w:line="240" w:lineRule="auto"/>
        <w:jc w:val="both"/>
        <w:rPr>
          <w:rFonts w:ascii="Times New Roman" w:hAnsi="Times New Roman" w:cs="Times New Roman"/>
          <w:b/>
          <w:sz w:val="28"/>
          <w:szCs w:val="28"/>
        </w:rPr>
      </w:pPr>
      <w:r w:rsidRPr="00EE1BB6">
        <w:rPr>
          <w:rFonts w:ascii="Times New Roman" w:hAnsi="Times New Roman" w:cs="Times New Roman"/>
          <w:b/>
          <w:sz w:val="28"/>
          <w:szCs w:val="28"/>
        </w:rPr>
        <w:t>1. Sissejuhatus</w:t>
      </w:r>
    </w:p>
    <w:p w14:paraId="6BFF9BCD" w14:textId="77777777" w:rsidR="008660C9" w:rsidRPr="00EE1BB6" w:rsidRDefault="003860BC" w:rsidP="00EE1BB6">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1.1. Sisukokkuvõte</w:t>
      </w:r>
    </w:p>
    <w:p w14:paraId="7CF13751" w14:textId="77777777" w:rsidR="00903004" w:rsidRPr="00EE1BB6" w:rsidRDefault="00903004" w:rsidP="009D6409">
      <w:pPr>
        <w:spacing w:after="0" w:line="240" w:lineRule="auto"/>
        <w:jc w:val="both"/>
        <w:rPr>
          <w:rFonts w:ascii="Times New Roman" w:hAnsi="Times New Roman" w:cs="Times New Roman"/>
          <w:szCs w:val="24"/>
        </w:rPr>
      </w:pPr>
    </w:p>
    <w:p w14:paraId="48090ABF" w14:textId="5DCB6E24"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jõustus sama</w:t>
      </w:r>
      <w:r w:rsidR="00903004" w:rsidRPr="00EE1BB6">
        <w:rPr>
          <w:rFonts w:ascii="Times New Roman" w:hAnsi="Times New Roman" w:cs="Times New Roman"/>
          <w:szCs w:val="24"/>
        </w:rPr>
        <w:t>l ajal</w:t>
      </w:r>
      <w:r w:rsidRPr="00EE1BB6">
        <w:rPr>
          <w:rFonts w:ascii="Times New Roman" w:hAnsi="Times New Roman" w:cs="Times New Roman"/>
          <w:szCs w:val="24"/>
        </w:rPr>
        <w:t xml:space="preserve"> planeerimisseadusega (</w:t>
      </w:r>
      <w:proofErr w:type="spellStart"/>
      <w:r w:rsidRPr="00EE1BB6">
        <w:rPr>
          <w:rFonts w:ascii="Times New Roman" w:hAnsi="Times New Roman" w:cs="Times New Roman"/>
          <w:szCs w:val="24"/>
        </w:rPr>
        <w:t>PlanS</w:t>
      </w:r>
      <w:proofErr w:type="spellEnd"/>
      <w:r w:rsidRPr="00EE1BB6">
        <w:rPr>
          <w:rFonts w:ascii="Times New Roman" w:hAnsi="Times New Roman" w:cs="Times New Roman"/>
          <w:szCs w:val="24"/>
        </w:rPr>
        <w:t>) 2015.</w:t>
      </w:r>
      <w:r w:rsidR="0070122B">
        <w:rPr>
          <w:rFonts w:ascii="Times New Roman" w:hAnsi="Times New Roman" w:cs="Times New Roman"/>
          <w:szCs w:val="24"/>
        </w:rPr>
        <w:t xml:space="preserve"> aasta </w:t>
      </w:r>
      <w:r w:rsidR="0070122B" w:rsidRPr="00EE1BB6">
        <w:rPr>
          <w:rFonts w:ascii="Times New Roman" w:hAnsi="Times New Roman" w:cs="Times New Roman"/>
          <w:szCs w:val="24"/>
        </w:rPr>
        <w:t>1. juulil</w:t>
      </w:r>
      <w:r w:rsidR="0070122B">
        <w:rPr>
          <w:rFonts w:ascii="Times New Roman" w:hAnsi="Times New Roman" w:cs="Times New Roman"/>
          <w:szCs w:val="24"/>
        </w:rPr>
        <w:t>.</w:t>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EhS</w:t>
      </w:r>
      <w:r w:rsidR="00540B87" w:rsidRPr="00EE1BB6">
        <w:rPr>
          <w:rFonts w:ascii="Times New Roman" w:hAnsi="Times New Roman" w:cs="Times New Roman"/>
          <w:szCs w:val="24"/>
        </w:rPr>
        <w:t>-</w:t>
      </w:r>
      <w:r w:rsidR="00903004" w:rsidRPr="00EE1BB6">
        <w:rPr>
          <w:rFonts w:ascii="Times New Roman" w:hAnsi="Times New Roman" w:cs="Times New Roman"/>
          <w:szCs w:val="24"/>
        </w:rPr>
        <w:t>i</w:t>
      </w:r>
      <w:proofErr w:type="spellEnd"/>
      <w:r w:rsidRPr="00EE1BB6">
        <w:rPr>
          <w:rFonts w:ascii="Times New Roman" w:hAnsi="Times New Roman" w:cs="Times New Roman"/>
          <w:szCs w:val="24"/>
        </w:rPr>
        <w:t xml:space="preserve"> jõustumisest on möödunud ligi </w:t>
      </w:r>
      <w:r w:rsidR="00903004" w:rsidRPr="00EE1BB6">
        <w:rPr>
          <w:rFonts w:ascii="Times New Roman" w:hAnsi="Times New Roman" w:cs="Times New Roman"/>
          <w:szCs w:val="24"/>
        </w:rPr>
        <w:t>kümme</w:t>
      </w:r>
      <w:r w:rsidRPr="00EE1BB6">
        <w:rPr>
          <w:rFonts w:ascii="Times New Roman" w:hAnsi="Times New Roman" w:cs="Times New Roman"/>
          <w:szCs w:val="24"/>
        </w:rPr>
        <w:t xml:space="preserve"> aastat ning seaduse rakendamisel on esile kerkinud mit</w:t>
      </w:r>
      <w:r w:rsidR="00903004" w:rsidRPr="00EE1BB6">
        <w:rPr>
          <w:rFonts w:ascii="Times New Roman" w:hAnsi="Times New Roman" w:cs="Times New Roman"/>
          <w:szCs w:val="24"/>
        </w:rPr>
        <w:t>u</w:t>
      </w:r>
      <w:r w:rsidRPr="00EE1BB6">
        <w:rPr>
          <w:rFonts w:ascii="Times New Roman" w:hAnsi="Times New Roman" w:cs="Times New Roman"/>
          <w:szCs w:val="24"/>
        </w:rPr>
        <w:t xml:space="preserve"> rakendusli</w:t>
      </w:r>
      <w:r w:rsidR="00903004" w:rsidRPr="00EE1BB6">
        <w:rPr>
          <w:rFonts w:ascii="Times New Roman" w:hAnsi="Times New Roman" w:cs="Times New Roman"/>
          <w:szCs w:val="24"/>
        </w:rPr>
        <w:t>k</w:t>
      </w:r>
      <w:r w:rsidRPr="00EE1BB6">
        <w:rPr>
          <w:rFonts w:ascii="Times New Roman" w:hAnsi="Times New Roman" w:cs="Times New Roman"/>
          <w:szCs w:val="24"/>
        </w:rPr>
        <w:t>ku küsimus</w:t>
      </w:r>
      <w:r w:rsidR="00903004" w:rsidRPr="00EE1BB6">
        <w:rPr>
          <w:rFonts w:ascii="Times New Roman" w:hAnsi="Times New Roman" w:cs="Times New Roman"/>
          <w:szCs w:val="24"/>
        </w:rPr>
        <w:t>t</w:t>
      </w:r>
      <w:r w:rsidRPr="00EE1BB6">
        <w:rPr>
          <w:rFonts w:ascii="Times New Roman" w:hAnsi="Times New Roman" w:cs="Times New Roman"/>
          <w:szCs w:val="24"/>
        </w:rPr>
        <w:t>. Oluliselt on edasi arenenud ehitisregistri tehniline võimekus, mis võimaldab parandada andmevahetust, muuta menetlus</w:t>
      </w:r>
      <w:r w:rsidR="00903004" w:rsidRPr="00EE1BB6">
        <w:rPr>
          <w:rFonts w:ascii="Times New Roman" w:hAnsi="Times New Roman" w:cs="Times New Roman"/>
          <w:szCs w:val="24"/>
        </w:rPr>
        <w:t>e</w:t>
      </w:r>
      <w:r w:rsidRPr="00EE1BB6">
        <w:rPr>
          <w:rFonts w:ascii="Times New Roman" w:hAnsi="Times New Roman" w:cs="Times New Roman"/>
          <w:szCs w:val="24"/>
        </w:rPr>
        <w:t xml:space="preserve"> läbipaistvamaks ja kiiremaks ning loob eeldused järgmise sammu astumiseks ehitusvaldkonna </w:t>
      </w:r>
      <w:proofErr w:type="spellStart"/>
      <w:r w:rsidRPr="00EE1BB6">
        <w:rPr>
          <w:rFonts w:ascii="Times New Roman" w:hAnsi="Times New Roman" w:cs="Times New Roman"/>
          <w:szCs w:val="24"/>
        </w:rPr>
        <w:t>digit</w:t>
      </w:r>
      <w:r w:rsidR="000373AC">
        <w:rPr>
          <w:rFonts w:ascii="Times New Roman" w:hAnsi="Times New Roman" w:cs="Times New Roman"/>
          <w:szCs w:val="24"/>
        </w:rPr>
        <w:t>eerimisel</w:t>
      </w:r>
      <w:proofErr w:type="spellEnd"/>
      <w:r w:rsidRPr="00EE1BB6">
        <w:rPr>
          <w:rFonts w:ascii="Times New Roman" w:hAnsi="Times New Roman" w:cs="Times New Roman"/>
          <w:szCs w:val="24"/>
        </w:rPr>
        <w:t>.</w:t>
      </w:r>
    </w:p>
    <w:p w14:paraId="5AE75009" w14:textId="77777777" w:rsidR="00BA09DE" w:rsidRDefault="00BA09DE" w:rsidP="009D6409">
      <w:pPr>
        <w:spacing w:after="0" w:line="240" w:lineRule="auto"/>
        <w:jc w:val="both"/>
        <w:rPr>
          <w:rFonts w:ascii="Times New Roman" w:hAnsi="Times New Roman" w:cs="Times New Roman"/>
          <w:szCs w:val="24"/>
        </w:rPr>
      </w:pPr>
    </w:p>
    <w:p w14:paraId="703C9B78" w14:textId="4CC7B297" w:rsidR="00BA09DE" w:rsidRDefault="00BA09DE" w:rsidP="00BA09DE">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Ehitusseadustiku ja sellega seo</w:t>
      </w:r>
      <w:r>
        <w:rPr>
          <w:rFonts w:ascii="Times New Roman" w:hAnsi="Times New Roman" w:cs="Times New Roman"/>
          <w:bCs/>
          <w:szCs w:val="24"/>
        </w:rPr>
        <w:t>tud</w:t>
      </w:r>
      <w:r w:rsidRPr="00EE1BB6">
        <w:rPr>
          <w:rFonts w:ascii="Times New Roman" w:hAnsi="Times New Roman" w:cs="Times New Roman"/>
          <w:bCs/>
          <w:szCs w:val="24"/>
        </w:rPr>
        <w:t xml:space="preserve"> seaduste muutmise eesmärk on valdkonna regulatsiooni tõhustamiseks ajakohastada ehitusõigus, kõrvaldada seadus</w:t>
      </w:r>
      <w:r>
        <w:rPr>
          <w:rFonts w:ascii="Times New Roman" w:hAnsi="Times New Roman" w:cs="Times New Roman"/>
          <w:bCs/>
          <w:szCs w:val="24"/>
        </w:rPr>
        <w:t>tiku</w:t>
      </w:r>
      <w:r w:rsidRPr="00EE1BB6">
        <w:rPr>
          <w:rFonts w:ascii="Times New Roman" w:hAnsi="Times New Roman" w:cs="Times New Roman"/>
          <w:bCs/>
          <w:szCs w:val="24"/>
        </w:rPr>
        <w:t xml:space="preserve"> rakendamisel ilmnenud lüngad ja vastuolud, luua </w:t>
      </w:r>
      <w:proofErr w:type="spellStart"/>
      <w:r w:rsidRPr="00EE1BB6">
        <w:rPr>
          <w:rFonts w:ascii="Times New Roman" w:hAnsi="Times New Roman" w:cs="Times New Roman"/>
          <w:bCs/>
          <w:szCs w:val="24"/>
        </w:rPr>
        <w:t>digiteerimiseks</w:t>
      </w:r>
      <w:proofErr w:type="spellEnd"/>
      <w:r w:rsidRPr="00EE1BB6">
        <w:rPr>
          <w:rFonts w:ascii="Times New Roman" w:hAnsi="Times New Roman" w:cs="Times New Roman"/>
          <w:bCs/>
          <w:szCs w:val="24"/>
        </w:rPr>
        <w:t xml:space="preserve"> paremad eeldused, samuti </w:t>
      </w:r>
      <w:r w:rsidRPr="009D6409">
        <w:rPr>
          <w:rFonts w:ascii="Times New Roman" w:hAnsi="Times New Roman" w:cs="Times New Roman"/>
          <w:bCs/>
          <w:szCs w:val="24"/>
        </w:rPr>
        <w:t>rakendada kvaliteetse ruumi kriteeriu</w:t>
      </w:r>
      <w:r>
        <w:rPr>
          <w:rFonts w:ascii="Times New Roman" w:hAnsi="Times New Roman" w:cs="Times New Roman"/>
          <w:bCs/>
          <w:szCs w:val="24"/>
        </w:rPr>
        <w:t>meid</w:t>
      </w:r>
      <w:r w:rsidRPr="009D6409">
        <w:rPr>
          <w:rFonts w:ascii="Times New Roman" w:hAnsi="Times New Roman" w:cs="Times New Roman"/>
          <w:bCs/>
          <w:szCs w:val="24"/>
        </w:rPr>
        <w:t xml:space="preserve"> ehitusvaldkonnas.</w:t>
      </w:r>
      <w:r w:rsidRPr="00EE1BB6">
        <w:rPr>
          <w:rFonts w:ascii="Times New Roman" w:hAnsi="Times New Roman" w:cs="Times New Roman"/>
          <w:bCs/>
          <w:szCs w:val="24"/>
        </w:rPr>
        <w:t xml:space="preserve"> Haldusmenetluses tehtud otsuste õiguspärasuse tagamiseks on oluline täpsemalt määrat</w:t>
      </w:r>
      <w:r>
        <w:rPr>
          <w:rFonts w:ascii="Times New Roman" w:hAnsi="Times New Roman" w:cs="Times New Roman"/>
          <w:bCs/>
          <w:szCs w:val="24"/>
        </w:rPr>
        <w:t>a</w:t>
      </w:r>
      <w:r w:rsidRPr="00EE1BB6">
        <w:rPr>
          <w:rFonts w:ascii="Times New Roman" w:hAnsi="Times New Roman" w:cs="Times New Roman"/>
          <w:bCs/>
          <w:szCs w:val="24"/>
        </w:rPr>
        <w:t xml:space="preserve"> kaalutlusruum ja väärtused, mis tähendab, et ehitusõigust kohaldatakse kogu riigis ühetaoliselt, kuid samas võimaldades ka paindlikkust kohalike kultuuriliste ja sotsiaalmajanduslike olude arvestamisel. Eelnõuga kavandatud ehitusseadustiku muudatused on pigem evolutsioonilised kehtiva õiguse edasiarendused, st valdavas osas jäädakse seadustikus sätestatud põhimõtete ja lahenduste juurde. Üldistatult on kavandatavate muudatuste eesmärgid järgmised:</w:t>
      </w:r>
    </w:p>
    <w:p w14:paraId="3FFECEA0" w14:textId="77777777" w:rsidR="00BA09DE" w:rsidRPr="00EE1BB6" w:rsidRDefault="00BA09DE" w:rsidP="00BA09DE">
      <w:pPr>
        <w:spacing w:after="0" w:line="240" w:lineRule="auto"/>
        <w:jc w:val="both"/>
        <w:rPr>
          <w:rFonts w:ascii="Times New Roman" w:hAnsi="Times New Roman" w:cs="Times New Roman"/>
          <w:bCs/>
          <w:szCs w:val="24"/>
        </w:rPr>
      </w:pPr>
    </w:p>
    <w:p w14:paraId="60253CC8" w14:textId="62133A09"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w:t>
      </w:r>
      <w:r w:rsidR="00BA09DE" w:rsidRPr="00EE1BB6">
        <w:rPr>
          <w:rFonts w:ascii="Times New Roman" w:hAnsi="Times New Roman" w:cs="Times New Roman"/>
          <w:bCs/>
          <w:szCs w:val="24"/>
        </w:rPr>
        <w:t>.1</w:t>
      </w:r>
      <w:r>
        <w:rPr>
          <w:rFonts w:ascii="Times New Roman" w:hAnsi="Times New Roman" w:cs="Times New Roman"/>
          <w:bCs/>
          <w:szCs w:val="24"/>
        </w:rPr>
        <w:t>.</w:t>
      </w:r>
      <w:r w:rsidR="00BA09DE" w:rsidRPr="00EE1BB6">
        <w:rPr>
          <w:rFonts w:ascii="Times New Roman" w:hAnsi="Times New Roman" w:cs="Times New Roman"/>
          <w:bCs/>
          <w:szCs w:val="24"/>
        </w:rPr>
        <w:tab/>
        <w:t xml:space="preserve">täpsustada ehitusseadustiku </w:t>
      </w:r>
      <w:proofErr w:type="spellStart"/>
      <w:r w:rsidR="00BA09DE" w:rsidRPr="00EE1BB6">
        <w:rPr>
          <w:rFonts w:ascii="Times New Roman" w:hAnsi="Times New Roman" w:cs="Times New Roman"/>
          <w:bCs/>
          <w:szCs w:val="24"/>
        </w:rPr>
        <w:t>üldmõisted</w:t>
      </w:r>
      <w:proofErr w:type="spellEnd"/>
      <w:r w:rsidR="00BA09DE" w:rsidRPr="00EE1BB6">
        <w:rPr>
          <w:rFonts w:ascii="Times New Roman" w:hAnsi="Times New Roman" w:cs="Times New Roman"/>
          <w:bCs/>
          <w:szCs w:val="24"/>
        </w:rPr>
        <w:t xml:space="preserve"> ning ajakohastada üldnõuded, lähtudes ehitusvaldkonna </w:t>
      </w:r>
      <w:proofErr w:type="spellStart"/>
      <w:r w:rsidR="00BA09DE" w:rsidRPr="00EE1BB6">
        <w:rPr>
          <w:rFonts w:ascii="Times New Roman" w:hAnsi="Times New Roman" w:cs="Times New Roman"/>
          <w:bCs/>
          <w:szCs w:val="24"/>
        </w:rPr>
        <w:t>digit</w:t>
      </w:r>
      <w:r w:rsidR="00BA09DE">
        <w:rPr>
          <w:rFonts w:ascii="Times New Roman" w:hAnsi="Times New Roman" w:cs="Times New Roman"/>
          <w:bCs/>
          <w:szCs w:val="24"/>
        </w:rPr>
        <w:t>eerimise</w:t>
      </w:r>
      <w:proofErr w:type="spellEnd"/>
      <w:r w:rsidR="00BA09DE" w:rsidRPr="00EE1BB6">
        <w:rPr>
          <w:rFonts w:ascii="Times New Roman" w:hAnsi="Times New Roman" w:cs="Times New Roman"/>
          <w:bCs/>
          <w:szCs w:val="24"/>
        </w:rPr>
        <w:t xml:space="preserve"> vajadusest;</w:t>
      </w:r>
    </w:p>
    <w:p w14:paraId="0F99BDF8" w14:textId="6329B38A"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w:t>
      </w:r>
      <w:r w:rsidR="00BA09DE" w:rsidRPr="00EE1BB6">
        <w:rPr>
          <w:rFonts w:ascii="Times New Roman" w:hAnsi="Times New Roman" w:cs="Times New Roman"/>
          <w:bCs/>
          <w:szCs w:val="24"/>
        </w:rPr>
        <w:t>.</w:t>
      </w:r>
      <w:r>
        <w:rPr>
          <w:rFonts w:ascii="Times New Roman" w:hAnsi="Times New Roman" w:cs="Times New Roman"/>
          <w:bCs/>
          <w:szCs w:val="24"/>
        </w:rPr>
        <w:t>1.2.</w:t>
      </w:r>
      <w:r w:rsidR="00BA09DE" w:rsidRPr="00EE1BB6">
        <w:rPr>
          <w:rFonts w:ascii="Times New Roman" w:hAnsi="Times New Roman" w:cs="Times New Roman"/>
          <w:bCs/>
          <w:szCs w:val="24"/>
        </w:rPr>
        <w:tab/>
        <w:t>täpsustada ja ajakohastada kvaliteetse ruumi aluspõhimõtted ehitusseadustikus;</w:t>
      </w:r>
    </w:p>
    <w:p w14:paraId="1819897F" w14:textId="13EAB743"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w:t>
      </w:r>
      <w:r w:rsidR="00BA09DE" w:rsidRPr="00EE1BB6">
        <w:rPr>
          <w:rFonts w:ascii="Times New Roman" w:hAnsi="Times New Roman" w:cs="Times New Roman"/>
          <w:bCs/>
          <w:szCs w:val="24"/>
        </w:rPr>
        <w:t>.3</w:t>
      </w:r>
      <w:r>
        <w:rPr>
          <w:rFonts w:ascii="Times New Roman" w:hAnsi="Times New Roman" w:cs="Times New Roman"/>
          <w:bCs/>
          <w:szCs w:val="24"/>
        </w:rPr>
        <w:t>.</w:t>
      </w:r>
      <w:r w:rsidR="00BA09DE" w:rsidRPr="00EE1BB6">
        <w:rPr>
          <w:rFonts w:ascii="Times New Roman" w:hAnsi="Times New Roman" w:cs="Times New Roman"/>
          <w:bCs/>
          <w:szCs w:val="24"/>
        </w:rPr>
        <w:tab/>
        <w:t>luua õigusselgus omanikujärelevalve re</w:t>
      </w:r>
      <w:r w:rsidR="00BA09DE">
        <w:rPr>
          <w:rFonts w:ascii="Times New Roman" w:hAnsi="Times New Roman" w:cs="Times New Roman"/>
          <w:bCs/>
          <w:szCs w:val="24"/>
        </w:rPr>
        <w:t>e</w:t>
      </w:r>
      <w:r w:rsidR="00BA09DE" w:rsidRPr="00EE1BB6">
        <w:rPr>
          <w:rFonts w:ascii="Times New Roman" w:hAnsi="Times New Roman" w:cs="Times New Roman"/>
          <w:bCs/>
          <w:szCs w:val="24"/>
        </w:rPr>
        <w:t>g</w:t>
      </w:r>
      <w:r w:rsidR="00BA09DE">
        <w:rPr>
          <w:rFonts w:ascii="Times New Roman" w:hAnsi="Times New Roman" w:cs="Times New Roman"/>
          <w:bCs/>
          <w:szCs w:val="24"/>
        </w:rPr>
        <w:t>lites</w:t>
      </w:r>
      <w:r w:rsidR="00BA09DE" w:rsidRPr="00EE1BB6">
        <w:rPr>
          <w:rFonts w:ascii="Times New Roman" w:hAnsi="Times New Roman" w:cs="Times New Roman"/>
          <w:bCs/>
          <w:szCs w:val="24"/>
        </w:rPr>
        <w:t>;</w:t>
      </w:r>
    </w:p>
    <w:p w14:paraId="26BC7BAB" w14:textId="348DA8A7"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1.1.3.</w:t>
      </w:r>
      <w:r w:rsidR="00BA09DE" w:rsidRPr="00EE1BB6">
        <w:rPr>
          <w:rFonts w:ascii="Times New Roman" w:hAnsi="Times New Roman" w:cs="Times New Roman"/>
          <w:bCs/>
          <w:szCs w:val="24"/>
        </w:rPr>
        <w:tab/>
        <w:t xml:space="preserve">täpsustada ja muuta paindlikumaks projekteerimistingimuste </w:t>
      </w:r>
      <w:r w:rsidR="00BA09DE">
        <w:rPr>
          <w:rFonts w:ascii="Times New Roman" w:hAnsi="Times New Roman" w:cs="Times New Roman"/>
          <w:bCs/>
          <w:szCs w:val="24"/>
        </w:rPr>
        <w:t>andmise kord</w:t>
      </w:r>
      <w:r w:rsidR="00BA09DE" w:rsidRPr="00EE1BB6">
        <w:rPr>
          <w:rFonts w:ascii="Times New Roman" w:hAnsi="Times New Roman" w:cs="Times New Roman"/>
          <w:bCs/>
          <w:szCs w:val="24"/>
        </w:rPr>
        <w:t>;</w:t>
      </w:r>
    </w:p>
    <w:p w14:paraId="27E1213F" w14:textId="370065CD"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1.1.5.</w:t>
      </w:r>
      <w:r w:rsidR="00BA09DE" w:rsidRPr="00EE1BB6">
        <w:rPr>
          <w:rFonts w:ascii="Times New Roman" w:hAnsi="Times New Roman" w:cs="Times New Roman"/>
          <w:bCs/>
          <w:szCs w:val="24"/>
        </w:rPr>
        <w:tab/>
      </w:r>
      <w:r w:rsidR="00BA09DE">
        <w:rPr>
          <w:rFonts w:ascii="Times New Roman" w:hAnsi="Times New Roman" w:cs="Times New Roman"/>
          <w:bCs/>
          <w:szCs w:val="24"/>
        </w:rPr>
        <w:t xml:space="preserve">reguleerida </w:t>
      </w:r>
      <w:r w:rsidR="00BA09DE" w:rsidRPr="00EE1BB6">
        <w:rPr>
          <w:rFonts w:ascii="Times New Roman" w:hAnsi="Times New Roman" w:cs="Times New Roman"/>
          <w:bCs/>
          <w:szCs w:val="24"/>
        </w:rPr>
        <w:t>täps</w:t>
      </w:r>
      <w:r w:rsidR="00BA09DE">
        <w:rPr>
          <w:rFonts w:ascii="Times New Roman" w:hAnsi="Times New Roman" w:cs="Times New Roman"/>
          <w:bCs/>
          <w:szCs w:val="24"/>
        </w:rPr>
        <w:t>emini</w:t>
      </w:r>
      <w:r w:rsidR="00BA09DE" w:rsidRPr="00EE1BB6">
        <w:rPr>
          <w:rFonts w:ascii="Times New Roman" w:hAnsi="Times New Roman" w:cs="Times New Roman"/>
          <w:bCs/>
          <w:szCs w:val="24"/>
        </w:rPr>
        <w:t xml:space="preserve"> </w:t>
      </w:r>
      <w:r w:rsidR="00BA09DE">
        <w:rPr>
          <w:rFonts w:ascii="Times New Roman" w:hAnsi="Times New Roman" w:cs="Times New Roman"/>
          <w:bCs/>
          <w:szCs w:val="24"/>
        </w:rPr>
        <w:t xml:space="preserve">ja ajakohastada </w:t>
      </w:r>
      <w:r w:rsidR="00BA09DE" w:rsidRPr="00EE1BB6">
        <w:rPr>
          <w:rFonts w:ascii="Times New Roman" w:hAnsi="Times New Roman" w:cs="Times New Roman"/>
          <w:bCs/>
          <w:szCs w:val="24"/>
        </w:rPr>
        <w:t>loamenetlus</w:t>
      </w:r>
      <w:r w:rsidR="00BA09DE">
        <w:rPr>
          <w:rFonts w:ascii="Times New Roman" w:hAnsi="Times New Roman" w:cs="Times New Roman"/>
          <w:bCs/>
          <w:szCs w:val="24"/>
        </w:rPr>
        <w:t>e</w:t>
      </w:r>
      <w:r w:rsidR="00BA09DE" w:rsidRPr="00EE1BB6">
        <w:rPr>
          <w:rFonts w:ascii="Times New Roman" w:hAnsi="Times New Roman" w:cs="Times New Roman"/>
          <w:bCs/>
          <w:szCs w:val="24"/>
        </w:rPr>
        <w:t xml:space="preserve"> regulatsioon </w:t>
      </w:r>
      <w:r w:rsidR="00BA09DE">
        <w:rPr>
          <w:rFonts w:ascii="Times New Roman" w:hAnsi="Times New Roman" w:cs="Times New Roman"/>
          <w:bCs/>
          <w:szCs w:val="24"/>
        </w:rPr>
        <w:t>ning</w:t>
      </w:r>
      <w:r w:rsidR="00BA09DE" w:rsidRPr="00EE1BB6">
        <w:rPr>
          <w:rFonts w:ascii="Times New Roman" w:hAnsi="Times New Roman" w:cs="Times New Roman"/>
          <w:bCs/>
          <w:szCs w:val="24"/>
        </w:rPr>
        <w:t xml:space="preserve"> kõrvaldada ebakõlad, lähtudes ehitisregistri tehnilistest lahendustest;</w:t>
      </w:r>
    </w:p>
    <w:p w14:paraId="02C5245D" w14:textId="640C84D0"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1.1.6.</w:t>
      </w:r>
      <w:r w:rsidR="00BA09DE" w:rsidRPr="00EE1BB6">
        <w:rPr>
          <w:rFonts w:ascii="Times New Roman" w:hAnsi="Times New Roman" w:cs="Times New Roman"/>
          <w:bCs/>
          <w:szCs w:val="24"/>
        </w:rPr>
        <w:tab/>
        <w:t>täpsustada tee peatüki mõisted ja ühtlustada selle sisu teiste teevaldkonna õigusaktidega;</w:t>
      </w:r>
    </w:p>
    <w:p w14:paraId="6010B948" w14:textId="266C1ED6"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1.1.7.</w:t>
      </w:r>
      <w:r w:rsidR="00BA09DE" w:rsidRPr="00EE1BB6">
        <w:rPr>
          <w:rFonts w:ascii="Times New Roman" w:hAnsi="Times New Roman" w:cs="Times New Roman"/>
          <w:bCs/>
          <w:szCs w:val="24"/>
        </w:rPr>
        <w:tab/>
      </w:r>
      <w:r w:rsidR="00BA09DE">
        <w:rPr>
          <w:rFonts w:ascii="Times New Roman" w:hAnsi="Times New Roman" w:cs="Times New Roman"/>
          <w:bCs/>
          <w:szCs w:val="24"/>
        </w:rPr>
        <w:t>jätta</w:t>
      </w:r>
      <w:r w:rsidR="00BA09DE" w:rsidRPr="00EE1BB6">
        <w:rPr>
          <w:rFonts w:ascii="Times New Roman" w:hAnsi="Times New Roman" w:cs="Times New Roman"/>
          <w:bCs/>
          <w:szCs w:val="24"/>
        </w:rPr>
        <w:t xml:space="preserve"> puurkaevu ja puuraugu ning salvkaevu peatüki</w:t>
      </w:r>
      <w:r w:rsidR="00BA09DE">
        <w:rPr>
          <w:rFonts w:ascii="Times New Roman" w:hAnsi="Times New Roman" w:cs="Times New Roman"/>
          <w:bCs/>
          <w:szCs w:val="24"/>
        </w:rPr>
        <w:t>st</w:t>
      </w:r>
      <w:r w:rsidR="00BA09DE" w:rsidRPr="00EE1BB6">
        <w:rPr>
          <w:rFonts w:ascii="Times New Roman" w:hAnsi="Times New Roman" w:cs="Times New Roman"/>
          <w:bCs/>
          <w:szCs w:val="24"/>
        </w:rPr>
        <w:t xml:space="preserve"> </w:t>
      </w:r>
      <w:r w:rsidR="00BA09DE">
        <w:rPr>
          <w:rFonts w:ascii="Times New Roman" w:hAnsi="Times New Roman" w:cs="Times New Roman"/>
          <w:bCs/>
          <w:szCs w:val="24"/>
        </w:rPr>
        <w:t xml:space="preserve">välja </w:t>
      </w:r>
      <w:r w:rsidR="00BA09DE" w:rsidRPr="00EE1BB6">
        <w:rPr>
          <w:rFonts w:ascii="Times New Roman" w:hAnsi="Times New Roman" w:cs="Times New Roman"/>
          <w:bCs/>
          <w:szCs w:val="24"/>
        </w:rPr>
        <w:t>ebavajalikud menetlusetapid ning andmete topelt esitamise kohustus;</w:t>
      </w:r>
    </w:p>
    <w:p w14:paraId="7CA0F385" w14:textId="7D88F51B"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1.1.8.</w:t>
      </w:r>
      <w:r w:rsidR="00BA09DE" w:rsidRPr="00EE1BB6">
        <w:rPr>
          <w:rFonts w:ascii="Times New Roman" w:hAnsi="Times New Roman" w:cs="Times New Roman"/>
          <w:bCs/>
          <w:szCs w:val="24"/>
        </w:rPr>
        <w:tab/>
        <w:t>täpsustada riikliku järelevalve erimeetmeid ohukahtluse olukorras tegutsemisel;</w:t>
      </w:r>
    </w:p>
    <w:p w14:paraId="45AB2988" w14:textId="71C81402"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1.1.9.</w:t>
      </w:r>
      <w:r w:rsidR="00BA09DE" w:rsidRPr="00EE1BB6">
        <w:rPr>
          <w:rFonts w:ascii="Times New Roman" w:hAnsi="Times New Roman" w:cs="Times New Roman"/>
          <w:bCs/>
          <w:szCs w:val="24"/>
        </w:rPr>
        <w:tab/>
        <w:t xml:space="preserve">ühtlustada õigusliku aluseta ehitatud ehitiste seadustamise </w:t>
      </w:r>
      <w:r w:rsidR="00BA09DE">
        <w:rPr>
          <w:rFonts w:ascii="Times New Roman" w:hAnsi="Times New Roman" w:cs="Times New Roman"/>
          <w:bCs/>
          <w:szCs w:val="24"/>
        </w:rPr>
        <w:t>kord</w:t>
      </w:r>
      <w:r w:rsidR="00BA09DE" w:rsidRPr="00EE1BB6">
        <w:rPr>
          <w:rFonts w:ascii="Times New Roman" w:hAnsi="Times New Roman" w:cs="Times New Roman"/>
          <w:bCs/>
          <w:szCs w:val="24"/>
        </w:rPr>
        <w:t>;</w:t>
      </w:r>
    </w:p>
    <w:p w14:paraId="526515C1" w14:textId="378C1002" w:rsidR="00BA09DE" w:rsidRPr="00EE1BB6" w:rsidRDefault="00DD25AE" w:rsidP="00BA09DE">
      <w:pPr>
        <w:spacing w:after="0" w:line="240" w:lineRule="auto"/>
        <w:jc w:val="both"/>
        <w:rPr>
          <w:rFonts w:ascii="Times New Roman" w:hAnsi="Times New Roman" w:cs="Times New Roman"/>
          <w:bCs/>
          <w:szCs w:val="24"/>
        </w:rPr>
      </w:pPr>
      <w:r>
        <w:rPr>
          <w:rFonts w:ascii="Times New Roman" w:hAnsi="Times New Roman" w:cs="Times New Roman"/>
          <w:bCs/>
          <w:szCs w:val="24"/>
        </w:rPr>
        <w:t>1.1.10.</w:t>
      </w:r>
      <w:r w:rsidR="00BA09DE" w:rsidRPr="00EE1BB6">
        <w:rPr>
          <w:rFonts w:ascii="Times New Roman" w:hAnsi="Times New Roman" w:cs="Times New Roman"/>
          <w:bCs/>
          <w:szCs w:val="24"/>
        </w:rPr>
        <w:tab/>
        <w:t>täiendada ehitusseadustiku lisasid valdkondade vajaduste põhjal.</w:t>
      </w:r>
    </w:p>
    <w:p w14:paraId="2B8878A6" w14:textId="77777777" w:rsidR="00BA09DE" w:rsidRDefault="00BA09DE" w:rsidP="00BA09DE">
      <w:pPr>
        <w:spacing w:after="0" w:line="240" w:lineRule="auto"/>
        <w:jc w:val="both"/>
        <w:rPr>
          <w:rFonts w:ascii="Times New Roman" w:hAnsi="Times New Roman" w:cs="Times New Roman"/>
          <w:bCs/>
          <w:szCs w:val="24"/>
        </w:rPr>
      </w:pPr>
    </w:p>
    <w:p w14:paraId="2D893872" w14:textId="78DC13D1" w:rsidR="00BA09DE" w:rsidRPr="00EE1BB6" w:rsidRDefault="00BA09DE" w:rsidP="00BA09DE">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Ehitusseadustiku rakendamisel on ilmnenud mitu kitsaskohta, mida on võimalik sätete muutmise või täpsustamise teel ületada. </w:t>
      </w:r>
      <w:r w:rsidR="00314AEC">
        <w:rPr>
          <w:rFonts w:ascii="Times New Roman" w:hAnsi="Times New Roman" w:cs="Times New Roman"/>
          <w:szCs w:val="24"/>
        </w:rPr>
        <w:t>E</w:t>
      </w:r>
      <w:r w:rsidR="00314AEC" w:rsidRPr="00EE1BB6">
        <w:rPr>
          <w:rFonts w:ascii="Times New Roman" w:hAnsi="Times New Roman" w:cs="Times New Roman"/>
          <w:szCs w:val="24"/>
        </w:rPr>
        <w:t>hitusseadustiku muutmise ja sellega seonduvalt teiste seaduste muutmise eelnõu väljatöötamise kavatsuse</w:t>
      </w:r>
      <w:r w:rsidR="00314AEC">
        <w:rPr>
          <w:rFonts w:ascii="Times New Roman" w:hAnsi="Times New Roman" w:cs="Times New Roman"/>
          <w:szCs w:val="24"/>
        </w:rPr>
        <w:t>s</w:t>
      </w:r>
      <w:r w:rsidR="00314AEC">
        <w:rPr>
          <w:rFonts w:ascii="Times New Roman" w:hAnsi="Times New Roman" w:cs="Times New Roman"/>
          <w:bCs/>
          <w:szCs w:val="24"/>
        </w:rPr>
        <w:t xml:space="preserve"> </w:t>
      </w:r>
      <w:r w:rsidR="006142C2">
        <w:rPr>
          <w:rFonts w:ascii="Times New Roman" w:hAnsi="Times New Roman" w:cs="Times New Roman"/>
          <w:bCs/>
          <w:szCs w:val="24"/>
        </w:rPr>
        <w:t xml:space="preserve">(edaspidi ka </w:t>
      </w:r>
      <w:r w:rsidR="00A84075">
        <w:rPr>
          <w:rFonts w:ascii="Times New Roman" w:hAnsi="Times New Roman" w:cs="Times New Roman"/>
          <w:bCs/>
          <w:szCs w:val="24"/>
        </w:rPr>
        <w:t>VTK)</w:t>
      </w:r>
      <w:r w:rsidR="00A84075">
        <w:rPr>
          <w:rStyle w:val="Allmrkuseviide"/>
          <w:rFonts w:ascii="Times New Roman" w:hAnsi="Times New Roman" w:cs="Times New Roman"/>
          <w:bCs/>
          <w:szCs w:val="24"/>
        </w:rPr>
        <w:footnoteReference w:id="2"/>
      </w:r>
      <w:r w:rsidRPr="00EE1BB6">
        <w:rPr>
          <w:rFonts w:ascii="Times New Roman" w:hAnsi="Times New Roman" w:cs="Times New Roman"/>
          <w:bCs/>
          <w:szCs w:val="24"/>
        </w:rPr>
        <w:t xml:space="preserve"> esitatud ettepanekute põhjal on aluseks võetud põhimõte, mille kohaselt kehtiva korra muutmisele on eelistatud lähenemine, et </w:t>
      </w:r>
      <w:r>
        <w:rPr>
          <w:rFonts w:ascii="Times New Roman" w:hAnsi="Times New Roman" w:cs="Times New Roman"/>
          <w:bCs/>
          <w:szCs w:val="24"/>
        </w:rPr>
        <w:t>paljud</w:t>
      </w:r>
      <w:r w:rsidRPr="00EE1BB6">
        <w:rPr>
          <w:rFonts w:ascii="Times New Roman" w:hAnsi="Times New Roman" w:cs="Times New Roman"/>
          <w:bCs/>
          <w:szCs w:val="24"/>
        </w:rPr>
        <w:t xml:space="preserve"> mitteolulised lüngad on võimalik ületada tõlgendamise ja juhendmaterjali koostamise teel. Valdkonna </w:t>
      </w:r>
      <w:proofErr w:type="spellStart"/>
      <w:r w:rsidRPr="00EE1BB6">
        <w:rPr>
          <w:rFonts w:ascii="Times New Roman" w:hAnsi="Times New Roman" w:cs="Times New Roman"/>
          <w:bCs/>
          <w:szCs w:val="24"/>
        </w:rPr>
        <w:t>digiteerimise</w:t>
      </w:r>
      <w:proofErr w:type="spellEnd"/>
      <w:r w:rsidRPr="00EE1BB6">
        <w:rPr>
          <w:rFonts w:ascii="Times New Roman" w:hAnsi="Times New Roman" w:cs="Times New Roman"/>
          <w:bCs/>
          <w:szCs w:val="24"/>
        </w:rPr>
        <w:t xml:space="preserve"> ja ehitisregistri (edaspidi ka EHR) tehniliste lahenduste kasutusele </w:t>
      </w:r>
      <w:r w:rsidRPr="00EE1BB6">
        <w:rPr>
          <w:rFonts w:ascii="Times New Roman" w:hAnsi="Times New Roman" w:cs="Times New Roman"/>
          <w:bCs/>
          <w:szCs w:val="24"/>
        </w:rPr>
        <w:lastRenderedPageBreak/>
        <w:t>võtmisega on samuti võimalik ületada mit</w:t>
      </w:r>
      <w:r>
        <w:rPr>
          <w:rFonts w:ascii="Times New Roman" w:hAnsi="Times New Roman" w:cs="Times New Roman"/>
          <w:bCs/>
          <w:szCs w:val="24"/>
        </w:rPr>
        <w:t>u</w:t>
      </w:r>
      <w:r w:rsidRPr="00EE1BB6">
        <w:rPr>
          <w:rFonts w:ascii="Times New Roman" w:hAnsi="Times New Roman" w:cs="Times New Roman"/>
          <w:bCs/>
          <w:szCs w:val="24"/>
        </w:rPr>
        <w:t xml:space="preserve"> praktilis</w:t>
      </w:r>
      <w:r>
        <w:rPr>
          <w:rFonts w:ascii="Times New Roman" w:hAnsi="Times New Roman" w:cs="Times New Roman"/>
          <w:bCs/>
          <w:szCs w:val="24"/>
        </w:rPr>
        <w:t>t</w:t>
      </w:r>
      <w:r w:rsidRPr="00EE1BB6">
        <w:rPr>
          <w:rFonts w:ascii="Times New Roman" w:hAnsi="Times New Roman" w:cs="Times New Roman"/>
          <w:bCs/>
          <w:szCs w:val="24"/>
        </w:rPr>
        <w:t xml:space="preserve"> probleem</w:t>
      </w:r>
      <w:r>
        <w:rPr>
          <w:rFonts w:ascii="Times New Roman" w:hAnsi="Times New Roman" w:cs="Times New Roman"/>
          <w:bCs/>
          <w:szCs w:val="24"/>
        </w:rPr>
        <w:t>i</w:t>
      </w:r>
      <w:r w:rsidRPr="00EE1BB6">
        <w:rPr>
          <w:rFonts w:ascii="Times New Roman" w:hAnsi="Times New Roman" w:cs="Times New Roman"/>
          <w:bCs/>
          <w:szCs w:val="24"/>
        </w:rPr>
        <w:t xml:space="preserve">. Ehitusseadustiku regulatsioon peab säilitama abstraktsuse ja normi kohaldatavuse väga erinevatele ehitistele ja ehitustöödele, seega on eesmärk vältida valdkonnaspetsiifilist detailset </w:t>
      </w:r>
      <w:proofErr w:type="spellStart"/>
      <w:r w:rsidRPr="00EE1BB6">
        <w:rPr>
          <w:rFonts w:ascii="Times New Roman" w:hAnsi="Times New Roman" w:cs="Times New Roman"/>
          <w:bCs/>
          <w:szCs w:val="24"/>
        </w:rPr>
        <w:t>ülereguleerimist</w:t>
      </w:r>
      <w:proofErr w:type="spellEnd"/>
      <w:r w:rsidRPr="00EE1BB6">
        <w:rPr>
          <w:rFonts w:ascii="Times New Roman" w:hAnsi="Times New Roman" w:cs="Times New Roman"/>
          <w:bCs/>
          <w:szCs w:val="24"/>
        </w:rPr>
        <w:t>.</w:t>
      </w:r>
    </w:p>
    <w:p w14:paraId="6103B543" w14:textId="79C0A916" w:rsidR="002B03B2" w:rsidRPr="00EE1BB6" w:rsidRDefault="002B03B2" w:rsidP="00EE1BB6">
      <w:pPr>
        <w:spacing w:after="0" w:line="240" w:lineRule="auto"/>
        <w:jc w:val="both"/>
        <w:rPr>
          <w:rFonts w:ascii="Times New Roman" w:hAnsi="Times New Roman" w:cs="Times New Roman"/>
          <w:szCs w:val="24"/>
        </w:rPr>
      </w:pPr>
    </w:p>
    <w:p w14:paraId="31C37A8A" w14:textId="00E6BEB5" w:rsidR="00853364" w:rsidRPr="00EE1BB6" w:rsidRDefault="002B03B2"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9E1391" w:rsidRPr="00EE1BB6">
        <w:rPr>
          <w:rFonts w:ascii="Times New Roman" w:hAnsi="Times New Roman" w:cs="Times New Roman"/>
          <w:szCs w:val="24"/>
        </w:rPr>
        <w:t>elnõu ei käsitle ehitusseadustiku 6. peatükiga „Ehitisregister“ seo</w:t>
      </w:r>
      <w:r w:rsidRPr="00EE1BB6">
        <w:rPr>
          <w:rFonts w:ascii="Times New Roman" w:hAnsi="Times New Roman" w:cs="Times New Roman"/>
          <w:szCs w:val="24"/>
        </w:rPr>
        <w:t>tud</w:t>
      </w:r>
      <w:r w:rsidR="009E1391" w:rsidRPr="00EE1BB6">
        <w:rPr>
          <w:rFonts w:ascii="Times New Roman" w:hAnsi="Times New Roman" w:cs="Times New Roman"/>
          <w:szCs w:val="24"/>
        </w:rPr>
        <w:t xml:space="preserve"> muudatusi. Kuivõrd ehitisregistri regulatsioon vajab põhjalikumat analüüsi nii ehitusseadustiku kui ka põhimääruse tasemel ning kavandatavad muudatused on seotud mitme </w:t>
      </w:r>
      <w:r w:rsidRPr="00EE1BB6">
        <w:rPr>
          <w:rFonts w:ascii="Times New Roman" w:hAnsi="Times New Roman" w:cs="Times New Roman"/>
          <w:szCs w:val="24"/>
        </w:rPr>
        <w:t>muu</w:t>
      </w:r>
      <w:r w:rsidR="009E1391" w:rsidRPr="00EE1BB6">
        <w:rPr>
          <w:rFonts w:ascii="Times New Roman" w:hAnsi="Times New Roman" w:cs="Times New Roman"/>
          <w:szCs w:val="24"/>
        </w:rPr>
        <w:t xml:space="preserve"> ehitusseadustiku alusel antud määrusega, käsitletakse </w:t>
      </w:r>
      <w:r w:rsidR="00F9134B">
        <w:rPr>
          <w:rFonts w:ascii="Times New Roman" w:hAnsi="Times New Roman" w:cs="Times New Roman"/>
          <w:szCs w:val="24"/>
        </w:rPr>
        <w:t>seda</w:t>
      </w:r>
      <w:r w:rsidR="009E1391" w:rsidRPr="00EE1BB6">
        <w:rPr>
          <w:rFonts w:ascii="Times New Roman" w:hAnsi="Times New Roman" w:cs="Times New Roman"/>
          <w:szCs w:val="24"/>
        </w:rPr>
        <w:t xml:space="preserve"> </w:t>
      </w:r>
      <w:r w:rsidRPr="00EE1BB6">
        <w:rPr>
          <w:rFonts w:ascii="Times New Roman" w:hAnsi="Times New Roman" w:cs="Times New Roman"/>
          <w:szCs w:val="24"/>
        </w:rPr>
        <w:t>praegusest</w:t>
      </w:r>
      <w:r w:rsidR="009E1391" w:rsidRPr="00EE1BB6">
        <w:rPr>
          <w:rFonts w:ascii="Times New Roman" w:hAnsi="Times New Roman" w:cs="Times New Roman"/>
          <w:szCs w:val="24"/>
        </w:rPr>
        <w:t xml:space="preserve"> erinevas töövoos</w:t>
      </w:r>
      <w:commentRangeStart w:id="0"/>
      <w:r w:rsidR="009E1391" w:rsidRPr="00EE1BB6">
        <w:rPr>
          <w:rFonts w:ascii="Times New Roman" w:hAnsi="Times New Roman" w:cs="Times New Roman"/>
          <w:szCs w:val="24"/>
        </w:rPr>
        <w:t>.</w:t>
      </w:r>
      <w:commentRangeEnd w:id="0"/>
      <w:r w:rsidR="006128F7">
        <w:rPr>
          <w:rStyle w:val="Kommentaariviide"/>
          <w:rFonts w:asciiTheme="minorHAnsi" w:eastAsiaTheme="minorHAnsi" w:hAnsiTheme="minorHAnsi" w:cstheme="minorBidi"/>
          <w:kern w:val="2"/>
          <w:lang w:eastAsia="en-US"/>
          <w14:ligatures w14:val="standardContextual"/>
        </w:rPr>
        <w:commentReference w:id="0"/>
      </w:r>
    </w:p>
    <w:p w14:paraId="030D6A2C" w14:textId="77777777" w:rsidR="002B03B2" w:rsidRPr="00EE1BB6" w:rsidRDefault="002B03B2" w:rsidP="00EE1BB6">
      <w:pPr>
        <w:spacing w:after="0" w:line="240" w:lineRule="auto"/>
        <w:jc w:val="both"/>
        <w:rPr>
          <w:rFonts w:ascii="Times New Roman" w:hAnsi="Times New Roman" w:cs="Times New Roman"/>
          <w:b/>
          <w:szCs w:val="24"/>
        </w:rPr>
      </w:pPr>
    </w:p>
    <w:p w14:paraId="6D055F6B" w14:textId="421A391A"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b/>
          <w:szCs w:val="24"/>
        </w:rPr>
        <w:t>1.2. Eelnõu ettevalmistaja</w:t>
      </w:r>
    </w:p>
    <w:p w14:paraId="537F23AA" w14:textId="77777777" w:rsidR="002B03B2" w:rsidRPr="00EE1BB6" w:rsidRDefault="002B03B2" w:rsidP="00EE1BB6">
      <w:pPr>
        <w:spacing w:after="0" w:line="240" w:lineRule="auto"/>
        <w:jc w:val="both"/>
        <w:rPr>
          <w:rFonts w:ascii="Times New Roman" w:hAnsi="Times New Roman" w:cs="Times New Roman"/>
          <w:szCs w:val="24"/>
        </w:rPr>
      </w:pPr>
    </w:p>
    <w:p w14:paraId="022A8974" w14:textId="26E0568B"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ettevalmista</w:t>
      </w:r>
      <w:r w:rsidR="006410D6" w:rsidRPr="00EE1BB6">
        <w:rPr>
          <w:rFonts w:ascii="Times New Roman" w:hAnsi="Times New Roman" w:cs="Times New Roman"/>
          <w:szCs w:val="24"/>
        </w:rPr>
        <w:t>mist juhtis</w:t>
      </w:r>
      <w:r w:rsidRPr="00EE1BB6">
        <w:rPr>
          <w:rFonts w:ascii="Times New Roman" w:hAnsi="Times New Roman" w:cs="Times New Roman"/>
          <w:szCs w:val="24"/>
        </w:rPr>
        <w:t xml:space="preserve"> Kliimaministeeriumi ehituse ja elukeskkonna osakonna ehitustegevuse valdkonnajuht Liisi </w:t>
      </w:r>
      <w:proofErr w:type="spellStart"/>
      <w:r w:rsidRPr="00EE1BB6">
        <w:rPr>
          <w:rFonts w:ascii="Times New Roman" w:hAnsi="Times New Roman" w:cs="Times New Roman"/>
          <w:szCs w:val="24"/>
        </w:rPr>
        <w:t>Pajuste</w:t>
      </w:r>
      <w:proofErr w:type="spellEnd"/>
      <w:r w:rsidRPr="00EE1BB6">
        <w:rPr>
          <w:rFonts w:ascii="Times New Roman" w:hAnsi="Times New Roman" w:cs="Times New Roman"/>
          <w:szCs w:val="24"/>
        </w:rPr>
        <w:t xml:space="preserve"> (liisi.pajuste@kliimaministeerium.ee, +372 5885</w:t>
      </w:r>
      <w:r w:rsidR="002B03B2" w:rsidRPr="00EE1BB6">
        <w:rPr>
          <w:rFonts w:ascii="Times New Roman" w:hAnsi="Times New Roman" w:cs="Times New Roman"/>
          <w:szCs w:val="24"/>
        </w:rPr>
        <w:t> </w:t>
      </w:r>
      <w:r w:rsidRPr="00EE1BB6">
        <w:rPr>
          <w:rFonts w:ascii="Times New Roman" w:hAnsi="Times New Roman" w:cs="Times New Roman"/>
          <w:szCs w:val="24"/>
        </w:rPr>
        <w:t>1149). Eelnõu seletuskirja koostas Kliimaministeeriumi ehituse ja elukeskkonna osakonna õigusnõunik Madis Kaasik (madis.kaasik@kliimaministeerium.ee, +372</w:t>
      </w:r>
      <w:r w:rsidR="002B03B2" w:rsidRPr="00EE1BB6">
        <w:rPr>
          <w:rFonts w:ascii="Times New Roman" w:hAnsi="Times New Roman" w:cs="Times New Roman"/>
          <w:szCs w:val="24"/>
        </w:rPr>
        <w:t> </w:t>
      </w:r>
      <w:r w:rsidRPr="00EE1BB6">
        <w:rPr>
          <w:rFonts w:ascii="Times New Roman" w:hAnsi="Times New Roman" w:cs="Times New Roman"/>
          <w:szCs w:val="24"/>
        </w:rPr>
        <w:t>627</w:t>
      </w:r>
      <w:r w:rsidR="002B03B2" w:rsidRPr="00EE1BB6">
        <w:rPr>
          <w:rFonts w:ascii="Times New Roman" w:hAnsi="Times New Roman" w:cs="Times New Roman"/>
          <w:szCs w:val="24"/>
        </w:rPr>
        <w:t> </w:t>
      </w:r>
      <w:r w:rsidRPr="00EE1BB6">
        <w:rPr>
          <w:rFonts w:ascii="Times New Roman" w:hAnsi="Times New Roman" w:cs="Times New Roman"/>
          <w:szCs w:val="24"/>
        </w:rPr>
        <w:t>2735) ning koostamisel osales Kliimaministeeriumi ehituse ja elukeskkonna osakonna peaspetsialist Ülle Reidi (</w:t>
      </w:r>
      <w:r w:rsidR="00CF754D">
        <w:rPr>
          <w:rFonts w:ascii="Times New Roman" w:hAnsi="Times New Roman" w:cs="Times New Roman"/>
          <w:szCs w:val="24"/>
        </w:rPr>
        <w:t>teenistussuhe lõppenud</w:t>
      </w:r>
      <w:r w:rsidRPr="00EE1BB6">
        <w:rPr>
          <w:rFonts w:ascii="Times New Roman" w:hAnsi="Times New Roman" w:cs="Times New Roman"/>
          <w:szCs w:val="24"/>
        </w:rPr>
        <w:t>).</w:t>
      </w:r>
    </w:p>
    <w:p w14:paraId="21843036" w14:textId="77777777" w:rsidR="009D6409" w:rsidRPr="00EE1BB6" w:rsidRDefault="009D6409" w:rsidP="009D6409">
      <w:pPr>
        <w:spacing w:after="0" w:line="240" w:lineRule="auto"/>
        <w:jc w:val="both"/>
        <w:rPr>
          <w:rFonts w:ascii="Times New Roman" w:hAnsi="Times New Roman" w:cs="Times New Roman"/>
          <w:szCs w:val="24"/>
        </w:rPr>
      </w:pPr>
    </w:p>
    <w:p w14:paraId="34E7EB1A" w14:textId="6A0E8A35"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Kvaliteetse ruumi kriteeriumite</w:t>
      </w:r>
      <w:r w:rsidR="00853364" w:rsidRPr="00EE1BB6">
        <w:rPr>
          <w:rFonts w:ascii="Times New Roman" w:hAnsi="Times New Roman" w:cs="Times New Roman"/>
          <w:szCs w:val="24"/>
        </w:rPr>
        <w:t xml:space="preserve"> sätteid</w:t>
      </w:r>
      <w:r w:rsidRPr="00EE1BB6">
        <w:rPr>
          <w:rFonts w:ascii="Times New Roman" w:hAnsi="Times New Roman" w:cs="Times New Roman"/>
          <w:szCs w:val="24"/>
        </w:rPr>
        <w:t xml:space="preserve"> aitas ette valmistada Kliimaministeeriumi ehituse ja elukeskkonna osakonna juhataja Kaja Pae (kaja.pae@kliimaministeerium.ee; +372</w:t>
      </w:r>
      <w:r w:rsidR="002B03B2" w:rsidRPr="00EE1BB6">
        <w:rPr>
          <w:rFonts w:ascii="Times New Roman" w:hAnsi="Times New Roman" w:cs="Times New Roman"/>
          <w:szCs w:val="24"/>
        </w:rPr>
        <w:t> </w:t>
      </w:r>
      <w:r w:rsidRPr="00EE1BB6">
        <w:rPr>
          <w:rFonts w:ascii="Times New Roman" w:hAnsi="Times New Roman" w:cs="Times New Roman"/>
          <w:szCs w:val="24"/>
        </w:rPr>
        <w:t>625</w:t>
      </w:r>
      <w:r w:rsidR="002B03B2" w:rsidRPr="00EE1BB6">
        <w:rPr>
          <w:rFonts w:ascii="Times New Roman" w:hAnsi="Times New Roman" w:cs="Times New Roman"/>
          <w:szCs w:val="24"/>
        </w:rPr>
        <w:t> </w:t>
      </w:r>
      <w:r w:rsidRPr="00EE1BB6">
        <w:rPr>
          <w:rFonts w:ascii="Times New Roman" w:hAnsi="Times New Roman" w:cs="Times New Roman"/>
          <w:szCs w:val="24"/>
        </w:rPr>
        <w:t>6351)</w:t>
      </w:r>
      <w:r w:rsidR="00853364" w:rsidRPr="00EE1BB6">
        <w:rPr>
          <w:rFonts w:ascii="Times New Roman" w:hAnsi="Times New Roman" w:cs="Times New Roman"/>
          <w:szCs w:val="24"/>
        </w:rPr>
        <w:t xml:space="preserve"> ning </w:t>
      </w:r>
      <w:r w:rsidR="002B03B2" w:rsidRPr="00EE1BB6">
        <w:rPr>
          <w:rFonts w:ascii="Times New Roman" w:hAnsi="Times New Roman" w:cs="Times New Roman"/>
          <w:szCs w:val="24"/>
        </w:rPr>
        <w:t>sama</w:t>
      </w:r>
      <w:r w:rsidR="00853364" w:rsidRPr="00EE1BB6">
        <w:rPr>
          <w:rFonts w:ascii="Times New Roman" w:hAnsi="Times New Roman" w:cs="Times New Roman"/>
          <w:szCs w:val="24"/>
        </w:rPr>
        <w:t xml:space="preserve"> osakonna digitaalehituse ekspert Jüri Rass (jyri.rass@kliimaministeerium.ee; +372</w:t>
      </w:r>
      <w:r w:rsidR="002B03B2" w:rsidRPr="00EE1BB6">
        <w:rPr>
          <w:rFonts w:ascii="Times New Roman" w:hAnsi="Times New Roman" w:cs="Times New Roman"/>
          <w:szCs w:val="24"/>
        </w:rPr>
        <w:t> </w:t>
      </w:r>
      <w:r w:rsidR="00853364" w:rsidRPr="00EE1BB6">
        <w:rPr>
          <w:rFonts w:ascii="Times New Roman" w:hAnsi="Times New Roman" w:cs="Times New Roman"/>
          <w:szCs w:val="24"/>
        </w:rPr>
        <w:t>715</w:t>
      </w:r>
      <w:r w:rsidR="002B03B2" w:rsidRPr="00EE1BB6">
        <w:rPr>
          <w:rFonts w:ascii="Times New Roman" w:hAnsi="Times New Roman" w:cs="Times New Roman"/>
          <w:szCs w:val="24"/>
        </w:rPr>
        <w:t> </w:t>
      </w:r>
      <w:r w:rsidR="00853364" w:rsidRPr="00EE1BB6">
        <w:rPr>
          <w:rFonts w:ascii="Times New Roman" w:hAnsi="Times New Roman" w:cs="Times New Roman"/>
          <w:szCs w:val="24"/>
        </w:rPr>
        <w:t>3409)</w:t>
      </w:r>
      <w:r w:rsidRPr="00EE1BB6">
        <w:rPr>
          <w:rFonts w:ascii="Times New Roman" w:hAnsi="Times New Roman" w:cs="Times New Roman"/>
          <w:szCs w:val="24"/>
        </w:rPr>
        <w:t>.</w:t>
      </w:r>
    </w:p>
    <w:p w14:paraId="556E68C5" w14:textId="77777777" w:rsidR="009D6409" w:rsidRPr="00EE1BB6" w:rsidRDefault="009D6409" w:rsidP="009D6409">
      <w:pPr>
        <w:spacing w:after="0" w:line="240" w:lineRule="auto"/>
        <w:jc w:val="both"/>
        <w:rPr>
          <w:rFonts w:ascii="Times New Roman" w:hAnsi="Times New Roman" w:cs="Times New Roman"/>
          <w:szCs w:val="24"/>
        </w:rPr>
      </w:pPr>
    </w:p>
    <w:p w14:paraId="4033149F" w14:textId="22209D89"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paigaldis</w:t>
      </w:r>
      <w:r w:rsidR="00BF51C9">
        <w:rPr>
          <w:rFonts w:ascii="Times New Roman" w:hAnsi="Times New Roman" w:cs="Times New Roman"/>
          <w:szCs w:val="24"/>
        </w:rPr>
        <w:t>te</w:t>
      </w:r>
      <w:r w:rsidRPr="00EE1BB6">
        <w:rPr>
          <w:rFonts w:ascii="Times New Roman" w:hAnsi="Times New Roman" w:cs="Times New Roman"/>
          <w:szCs w:val="24"/>
        </w:rPr>
        <w:t xml:space="preserve"> ja sideehitis</w:t>
      </w:r>
      <w:r w:rsidR="00BF51C9">
        <w:rPr>
          <w:rFonts w:ascii="Times New Roman" w:hAnsi="Times New Roman" w:cs="Times New Roman"/>
          <w:szCs w:val="24"/>
        </w:rPr>
        <w:t>te valdkonna</w:t>
      </w:r>
      <w:r w:rsidRPr="00EE1BB6">
        <w:rPr>
          <w:rFonts w:ascii="Times New Roman" w:hAnsi="Times New Roman" w:cs="Times New Roman"/>
          <w:szCs w:val="24"/>
        </w:rPr>
        <w:t xml:space="preserve"> muudatuste ettevalmistamisel osalesid </w:t>
      </w:r>
      <w:r w:rsidR="00EA0D2D">
        <w:rPr>
          <w:rFonts w:ascii="Times New Roman" w:hAnsi="Times New Roman" w:cs="Times New Roman"/>
          <w:szCs w:val="24"/>
        </w:rPr>
        <w:t>Justiits- ja Digiministeeriumi</w:t>
      </w:r>
      <w:r w:rsidRPr="00EE1BB6">
        <w:rPr>
          <w:rFonts w:ascii="Times New Roman" w:hAnsi="Times New Roman" w:cs="Times New Roman"/>
          <w:szCs w:val="24"/>
        </w:rPr>
        <w:t xml:space="preserve"> sideosakonna juhataja asetäitja Mart Laas (mart.laas@</w:t>
      </w:r>
      <w:r w:rsidR="00EA0D2D">
        <w:rPr>
          <w:rFonts w:ascii="Times New Roman" w:hAnsi="Times New Roman" w:cs="Times New Roman"/>
          <w:szCs w:val="24"/>
        </w:rPr>
        <w:t>justdigi</w:t>
      </w:r>
      <w:r w:rsidRPr="00EE1BB6">
        <w:rPr>
          <w:rFonts w:ascii="Times New Roman" w:hAnsi="Times New Roman" w:cs="Times New Roman"/>
          <w:szCs w:val="24"/>
        </w:rPr>
        <w:t>.ee, +372 625 6441)</w:t>
      </w:r>
      <w:r w:rsidR="00853364" w:rsidRPr="00EE1BB6">
        <w:rPr>
          <w:rFonts w:ascii="Times New Roman" w:hAnsi="Times New Roman" w:cs="Times New Roman"/>
          <w:szCs w:val="24"/>
        </w:rPr>
        <w:t xml:space="preserve"> ning </w:t>
      </w:r>
      <w:commentRangeStart w:id="1"/>
      <w:r w:rsidR="00853364" w:rsidRPr="00EE1BB6">
        <w:rPr>
          <w:rFonts w:ascii="Times New Roman" w:hAnsi="Times New Roman" w:cs="Times New Roman"/>
          <w:szCs w:val="24"/>
        </w:rPr>
        <w:t xml:space="preserve">ettevõtluse osakonna tööstusohutuse nõunik </w:t>
      </w:r>
      <w:commentRangeEnd w:id="1"/>
      <w:r w:rsidR="00624EAD">
        <w:rPr>
          <w:rStyle w:val="Kommentaariviide"/>
          <w:rFonts w:asciiTheme="minorHAnsi" w:eastAsiaTheme="minorHAnsi" w:hAnsiTheme="minorHAnsi" w:cstheme="minorBidi"/>
          <w:kern w:val="2"/>
          <w:lang w:eastAsia="en-US"/>
          <w14:ligatures w14:val="standardContextual"/>
        </w:rPr>
        <w:commentReference w:id="1"/>
      </w:r>
      <w:r w:rsidR="00853364" w:rsidRPr="00EE1BB6">
        <w:rPr>
          <w:rFonts w:ascii="Times New Roman" w:hAnsi="Times New Roman" w:cs="Times New Roman"/>
          <w:szCs w:val="24"/>
        </w:rPr>
        <w:t>Merike Ring (merike.ring@mkm.ee; +372 625 6472)</w:t>
      </w:r>
      <w:r w:rsidRPr="00EE1BB6">
        <w:rPr>
          <w:rFonts w:ascii="Times New Roman" w:hAnsi="Times New Roman" w:cs="Times New Roman"/>
          <w:szCs w:val="24"/>
        </w:rPr>
        <w:t>.</w:t>
      </w:r>
    </w:p>
    <w:p w14:paraId="1666C93C" w14:textId="77777777" w:rsidR="009D6409" w:rsidRPr="00EE1BB6" w:rsidRDefault="009D6409" w:rsidP="009D6409">
      <w:pPr>
        <w:spacing w:after="0" w:line="240" w:lineRule="auto"/>
        <w:jc w:val="both"/>
        <w:rPr>
          <w:rFonts w:ascii="Times New Roman" w:hAnsi="Times New Roman" w:cs="Times New Roman"/>
          <w:szCs w:val="24"/>
        </w:rPr>
      </w:pPr>
    </w:p>
    <w:p w14:paraId="02AAEFE2" w14:textId="58485EFE"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Ehitusseadustiku </w:t>
      </w:r>
      <w:r w:rsidR="00BF51C9">
        <w:rPr>
          <w:rFonts w:ascii="Times New Roman" w:hAnsi="Times New Roman" w:cs="Times New Roman"/>
          <w:szCs w:val="24"/>
        </w:rPr>
        <w:t>teevaldkonna</w:t>
      </w:r>
      <w:r w:rsidRPr="00EE1BB6">
        <w:rPr>
          <w:rFonts w:ascii="Times New Roman" w:hAnsi="Times New Roman" w:cs="Times New Roman"/>
          <w:szCs w:val="24"/>
        </w:rPr>
        <w:t xml:space="preserve"> muudatuste ettevalmistamisel on osalenud Kliimaministeeriumi </w:t>
      </w:r>
      <w:r w:rsidR="00853364" w:rsidRPr="00EE1BB6">
        <w:rPr>
          <w:rFonts w:ascii="Times New Roman" w:hAnsi="Times New Roman" w:cs="Times New Roman"/>
          <w:szCs w:val="24"/>
        </w:rPr>
        <w:t>t</w:t>
      </w:r>
      <w:r w:rsidRPr="00EE1BB6">
        <w:rPr>
          <w:rFonts w:ascii="Times New Roman" w:hAnsi="Times New Roman" w:cs="Times New Roman"/>
          <w:szCs w:val="24"/>
        </w:rPr>
        <w:t xml:space="preserve">eede- ja raudteeosakonna teede valdkonnajuht Julia </w:t>
      </w:r>
      <w:proofErr w:type="spellStart"/>
      <w:r w:rsidRPr="00EE1BB6">
        <w:rPr>
          <w:rFonts w:ascii="Times New Roman" w:hAnsi="Times New Roman" w:cs="Times New Roman"/>
          <w:szCs w:val="24"/>
        </w:rPr>
        <w:t>Bergstein</w:t>
      </w:r>
      <w:proofErr w:type="spellEnd"/>
      <w:r w:rsidRPr="00EE1BB6">
        <w:rPr>
          <w:rFonts w:ascii="Times New Roman" w:hAnsi="Times New Roman" w:cs="Times New Roman"/>
          <w:szCs w:val="24"/>
        </w:rPr>
        <w:t xml:space="preserve"> (julia.bergstein@kliimaministeerium.ee, +372 511</w:t>
      </w:r>
      <w:r w:rsidR="002B03B2" w:rsidRPr="00EE1BB6">
        <w:rPr>
          <w:rFonts w:ascii="Times New Roman" w:hAnsi="Times New Roman" w:cs="Times New Roman"/>
          <w:szCs w:val="24"/>
        </w:rPr>
        <w:t> </w:t>
      </w:r>
      <w:r w:rsidRPr="00EE1BB6">
        <w:rPr>
          <w:rFonts w:ascii="Times New Roman" w:hAnsi="Times New Roman" w:cs="Times New Roman"/>
          <w:szCs w:val="24"/>
        </w:rPr>
        <w:t>9431) ning peaspetsialist Eduard Kärstna (eduard.karstna@kliimaministeerium.ee, +372 639</w:t>
      </w:r>
      <w:r w:rsidR="002B03B2" w:rsidRPr="00EE1BB6">
        <w:rPr>
          <w:rFonts w:ascii="Times New Roman" w:hAnsi="Times New Roman" w:cs="Times New Roman"/>
          <w:szCs w:val="24"/>
        </w:rPr>
        <w:t> </w:t>
      </w:r>
      <w:r w:rsidRPr="00EE1BB6">
        <w:rPr>
          <w:rFonts w:ascii="Times New Roman" w:hAnsi="Times New Roman" w:cs="Times New Roman"/>
          <w:szCs w:val="24"/>
        </w:rPr>
        <w:t>7643).</w:t>
      </w:r>
    </w:p>
    <w:p w14:paraId="5B8A762A" w14:textId="77777777" w:rsidR="009D6409" w:rsidRPr="00EE1BB6" w:rsidRDefault="009D6409" w:rsidP="009D6409">
      <w:pPr>
        <w:spacing w:after="0" w:line="240" w:lineRule="auto"/>
        <w:jc w:val="both"/>
        <w:rPr>
          <w:rFonts w:ascii="Times New Roman" w:hAnsi="Times New Roman" w:cs="Times New Roman"/>
          <w:szCs w:val="24"/>
        </w:rPr>
      </w:pPr>
    </w:p>
    <w:p w14:paraId="323BE8D6" w14:textId="42A58F5F" w:rsidR="00BF51C9" w:rsidRPr="00BF51C9" w:rsidRDefault="00BF51C9" w:rsidP="00BF51C9">
      <w:pPr>
        <w:spacing w:after="0" w:line="240" w:lineRule="auto"/>
        <w:jc w:val="both"/>
        <w:rPr>
          <w:rFonts w:ascii="Times New Roman" w:hAnsi="Times New Roman" w:cs="Times New Roman"/>
          <w:szCs w:val="24"/>
        </w:rPr>
      </w:pPr>
      <w:r w:rsidRPr="00BF51C9">
        <w:rPr>
          <w:rFonts w:ascii="Times New Roman" w:hAnsi="Times New Roman" w:cs="Times New Roman"/>
          <w:szCs w:val="24"/>
        </w:rPr>
        <w:t>Ehitusseadustiku veevaldkonna ja vesiviljeluse ehitiste sätetega seotud muudatuste ettevalmistamisel on osalenud Kliimaministeeriumi veeosakonna peaspetsialist Hendrik Põldoja (</w:t>
      </w:r>
      <w:r w:rsidR="008416D1" w:rsidRPr="008416D1">
        <w:rPr>
          <w:rFonts w:ascii="Times New Roman" w:hAnsi="Times New Roman" w:cs="Times New Roman"/>
          <w:szCs w:val="24"/>
        </w:rPr>
        <w:t>hendrik.poldoja@kliimaministeerium</w:t>
      </w:r>
      <w:r w:rsidRPr="00BF51C9">
        <w:rPr>
          <w:rFonts w:ascii="Times New Roman" w:hAnsi="Times New Roman" w:cs="Times New Roman"/>
          <w:szCs w:val="24"/>
        </w:rPr>
        <w:t>.ee, +372 626 2861) ning nõunikud Agne Aruväli (</w:t>
      </w:r>
      <w:r w:rsidR="008416D1" w:rsidRPr="008416D1">
        <w:rPr>
          <w:rFonts w:ascii="Times New Roman" w:hAnsi="Times New Roman" w:cs="Times New Roman"/>
          <w:szCs w:val="24"/>
        </w:rPr>
        <w:t>agne.aruvali@kliimaministeerium</w:t>
      </w:r>
      <w:r w:rsidRPr="00BF51C9">
        <w:rPr>
          <w:rFonts w:ascii="Times New Roman" w:hAnsi="Times New Roman" w:cs="Times New Roman"/>
          <w:szCs w:val="24"/>
        </w:rPr>
        <w:t>.ee, +372 626 2968),  Kersti Türk (</w:t>
      </w:r>
      <w:r w:rsidR="008416D1" w:rsidRPr="008416D1">
        <w:rPr>
          <w:rFonts w:ascii="Times New Roman" w:hAnsi="Times New Roman" w:cs="Times New Roman"/>
          <w:szCs w:val="24"/>
        </w:rPr>
        <w:t>kersti.turk@kliimaministeerium</w:t>
      </w:r>
      <w:r w:rsidRPr="00BF51C9">
        <w:rPr>
          <w:rFonts w:ascii="Times New Roman" w:hAnsi="Times New Roman" w:cs="Times New Roman"/>
          <w:szCs w:val="24"/>
        </w:rPr>
        <w:t>.ee, +372 626 2809),  Anni Mandel (</w:t>
      </w:r>
      <w:r w:rsidR="008416D1" w:rsidRPr="008416D1">
        <w:rPr>
          <w:rFonts w:ascii="Times New Roman" w:hAnsi="Times New Roman" w:cs="Times New Roman"/>
          <w:szCs w:val="24"/>
        </w:rPr>
        <w:t>anni.mandel@kliimaministeerium.ee</w:t>
      </w:r>
      <w:r w:rsidRPr="00BF51C9">
        <w:rPr>
          <w:rFonts w:ascii="Times New Roman" w:hAnsi="Times New Roman" w:cs="Times New Roman"/>
          <w:szCs w:val="24"/>
        </w:rPr>
        <w:t>, +372 605 1257 ) ja veeteenuse valdkonna juht Katrina Lang (</w:t>
      </w:r>
      <w:r w:rsidR="008416D1" w:rsidRPr="008416D1">
        <w:rPr>
          <w:rFonts w:ascii="Times New Roman" w:hAnsi="Times New Roman" w:cs="Times New Roman"/>
          <w:szCs w:val="24"/>
        </w:rPr>
        <w:t>katrina.lang@kliimaministeerium</w:t>
      </w:r>
      <w:r w:rsidRPr="00BF51C9">
        <w:rPr>
          <w:rFonts w:ascii="Times New Roman" w:hAnsi="Times New Roman" w:cs="Times New Roman"/>
          <w:szCs w:val="24"/>
        </w:rPr>
        <w:t>.ee , +372 626 2909).</w:t>
      </w:r>
    </w:p>
    <w:p w14:paraId="6D473A6D" w14:textId="77777777" w:rsidR="009D6409" w:rsidRPr="00EE1BB6" w:rsidRDefault="009D6409" w:rsidP="009D6409">
      <w:pPr>
        <w:spacing w:after="0" w:line="240" w:lineRule="auto"/>
        <w:jc w:val="both"/>
        <w:rPr>
          <w:rFonts w:ascii="Times New Roman" w:hAnsi="Times New Roman" w:cs="Times New Roman"/>
          <w:szCs w:val="24"/>
        </w:rPr>
      </w:pPr>
    </w:p>
    <w:p w14:paraId="7DFD6D4D" w14:textId="7A1799DD"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Ruumiandmete seaduse muudatus</w:t>
      </w:r>
      <w:r w:rsidR="00FD4A5A">
        <w:rPr>
          <w:rFonts w:ascii="Times New Roman" w:hAnsi="Times New Roman" w:cs="Times New Roman"/>
          <w:szCs w:val="24"/>
        </w:rPr>
        <w:t>teks andsid sisendi</w:t>
      </w:r>
      <w:r w:rsidRPr="00EE1BB6">
        <w:rPr>
          <w:rFonts w:ascii="Times New Roman" w:hAnsi="Times New Roman" w:cs="Times New Roman"/>
          <w:szCs w:val="24"/>
        </w:rPr>
        <w:t xml:space="preserve"> Tarbijakaitse ja Tehnilise Järelevalve Ameti ehituse tegevusõiguse talitluse peaspetsialist Maarja Allmaa (maarja.allmaa@ttja.ee, +372</w:t>
      </w:r>
      <w:r w:rsidR="002B03B2" w:rsidRPr="00EE1BB6">
        <w:rPr>
          <w:rFonts w:ascii="Times New Roman" w:hAnsi="Times New Roman" w:cs="Times New Roman"/>
          <w:szCs w:val="24"/>
        </w:rPr>
        <w:t> </w:t>
      </w:r>
      <w:r w:rsidRPr="00EE1BB6">
        <w:rPr>
          <w:rFonts w:ascii="Times New Roman" w:hAnsi="Times New Roman" w:cs="Times New Roman"/>
          <w:szCs w:val="24"/>
        </w:rPr>
        <w:t>667</w:t>
      </w:r>
      <w:r w:rsidR="002B03B2" w:rsidRPr="00EE1BB6">
        <w:rPr>
          <w:rFonts w:ascii="Times New Roman" w:hAnsi="Times New Roman" w:cs="Times New Roman"/>
          <w:szCs w:val="24"/>
        </w:rPr>
        <w:t> </w:t>
      </w:r>
      <w:r w:rsidRPr="00EE1BB6">
        <w:rPr>
          <w:rFonts w:ascii="Times New Roman" w:hAnsi="Times New Roman" w:cs="Times New Roman"/>
          <w:szCs w:val="24"/>
        </w:rPr>
        <w:t>2172)</w:t>
      </w:r>
      <w:r w:rsidR="00FD4A5A">
        <w:rPr>
          <w:rFonts w:ascii="Times New Roman" w:hAnsi="Times New Roman" w:cs="Times New Roman"/>
          <w:szCs w:val="24"/>
        </w:rPr>
        <w:t xml:space="preserve"> ja </w:t>
      </w:r>
      <w:r w:rsidR="00FD4A5A" w:rsidRPr="00FD4A5A">
        <w:rPr>
          <w:rFonts w:ascii="Times New Roman" w:hAnsi="Times New Roman" w:cs="Times New Roman"/>
          <w:szCs w:val="24"/>
        </w:rPr>
        <w:t>Maa- ja Ruumiameti aadressiandmete ja kohanimede osakonna juhataja Mall Leht (mall.leht@maaruum.ee, +372 5694 9693)</w:t>
      </w:r>
      <w:r w:rsidRPr="00EE1BB6">
        <w:rPr>
          <w:rFonts w:ascii="Times New Roman" w:hAnsi="Times New Roman" w:cs="Times New Roman"/>
          <w:szCs w:val="24"/>
        </w:rPr>
        <w:t>.</w:t>
      </w:r>
    </w:p>
    <w:p w14:paraId="28D5715F" w14:textId="77777777" w:rsidR="009D6409" w:rsidRPr="00EE1BB6" w:rsidRDefault="009D6409" w:rsidP="009D6409">
      <w:pPr>
        <w:spacing w:after="0" w:line="240" w:lineRule="auto"/>
        <w:jc w:val="both"/>
        <w:rPr>
          <w:rFonts w:ascii="Times New Roman" w:hAnsi="Times New Roman" w:cs="Times New Roman"/>
          <w:szCs w:val="24"/>
        </w:rPr>
      </w:pPr>
    </w:p>
    <w:p w14:paraId="7E572605" w14:textId="5F59131F"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 ja seletuskirja </w:t>
      </w:r>
      <w:r w:rsidR="002B03B2" w:rsidRPr="00EE1BB6">
        <w:rPr>
          <w:rFonts w:ascii="Times New Roman" w:hAnsi="Times New Roman" w:cs="Times New Roman"/>
          <w:szCs w:val="24"/>
        </w:rPr>
        <w:t>õigusekspertiisi tegi</w:t>
      </w:r>
      <w:r w:rsidRPr="00EE1BB6">
        <w:rPr>
          <w:rFonts w:ascii="Times New Roman" w:hAnsi="Times New Roman" w:cs="Times New Roman"/>
          <w:szCs w:val="24"/>
        </w:rPr>
        <w:t xml:space="preserve"> Kliimaministeeriumi õigusosakonna jurist Kristina </w:t>
      </w:r>
      <w:proofErr w:type="spellStart"/>
      <w:r w:rsidRPr="00EE1BB6">
        <w:rPr>
          <w:rFonts w:ascii="Times New Roman" w:hAnsi="Times New Roman" w:cs="Times New Roman"/>
          <w:szCs w:val="24"/>
        </w:rPr>
        <w:t>Parnaul-Ollik</w:t>
      </w:r>
      <w:proofErr w:type="spellEnd"/>
      <w:r w:rsidRPr="00EE1BB6">
        <w:rPr>
          <w:rFonts w:ascii="Times New Roman" w:hAnsi="Times New Roman" w:cs="Times New Roman"/>
          <w:szCs w:val="24"/>
        </w:rPr>
        <w:t xml:space="preserve"> (kristina.parnauk-ollik@kliimaministeerium.ee, +372</w:t>
      </w:r>
      <w:r w:rsidR="002B03B2" w:rsidRPr="00EE1BB6">
        <w:rPr>
          <w:rFonts w:ascii="Times New Roman" w:hAnsi="Times New Roman" w:cs="Times New Roman"/>
          <w:szCs w:val="24"/>
        </w:rPr>
        <w:t> </w:t>
      </w:r>
      <w:r w:rsidR="005F3DF8" w:rsidRPr="005F3DF8">
        <w:rPr>
          <w:rFonts w:ascii="Times New Roman" w:hAnsi="Times New Roman" w:cs="Times New Roman"/>
          <w:szCs w:val="24"/>
        </w:rPr>
        <w:t>626 2870</w:t>
      </w:r>
      <w:r w:rsidRPr="00EE1BB6">
        <w:rPr>
          <w:rFonts w:ascii="Times New Roman" w:hAnsi="Times New Roman" w:cs="Times New Roman"/>
          <w:szCs w:val="24"/>
        </w:rPr>
        <w:t>).</w:t>
      </w:r>
    </w:p>
    <w:p w14:paraId="250EFBED" w14:textId="77777777" w:rsidR="005F3DF8" w:rsidRPr="00EE1BB6" w:rsidRDefault="005F3DF8" w:rsidP="009D6409">
      <w:pPr>
        <w:spacing w:after="0" w:line="240" w:lineRule="auto"/>
        <w:jc w:val="both"/>
        <w:rPr>
          <w:rFonts w:ascii="Times New Roman" w:hAnsi="Times New Roman" w:cs="Times New Roman"/>
          <w:szCs w:val="24"/>
        </w:rPr>
      </w:pPr>
    </w:p>
    <w:p w14:paraId="705A822D" w14:textId="518E9055"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toimetas keeleliselt Justiits</w:t>
      </w:r>
      <w:r w:rsidR="00B51C7C">
        <w:rPr>
          <w:rFonts w:ascii="Times New Roman" w:hAnsi="Times New Roman" w:cs="Times New Roman"/>
          <w:szCs w:val="24"/>
        </w:rPr>
        <w:t>- ja Digi</w:t>
      </w:r>
      <w:r w:rsidRPr="00EE1BB6">
        <w:rPr>
          <w:rFonts w:ascii="Times New Roman" w:hAnsi="Times New Roman" w:cs="Times New Roman"/>
          <w:szCs w:val="24"/>
        </w:rPr>
        <w:t>ministeeriumi õigusloome korralduse talituse keeletoimetaja Aili Sandre (</w:t>
      </w:r>
      <w:r w:rsidR="008416D1" w:rsidRPr="008416D1">
        <w:rPr>
          <w:rFonts w:ascii="Times New Roman" w:hAnsi="Times New Roman" w:cs="Times New Roman"/>
          <w:szCs w:val="24"/>
        </w:rPr>
        <w:t>aili.sandre@justdigi.ee</w:t>
      </w:r>
      <w:r w:rsidRPr="00EE1BB6">
        <w:rPr>
          <w:rFonts w:ascii="Times New Roman" w:hAnsi="Times New Roman" w:cs="Times New Roman"/>
          <w:szCs w:val="24"/>
        </w:rPr>
        <w:t>).</w:t>
      </w:r>
    </w:p>
    <w:p w14:paraId="1A7E589F" w14:textId="77777777" w:rsidR="00BF51C9" w:rsidRPr="00EE1BB6" w:rsidRDefault="00BF51C9" w:rsidP="009D6409">
      <w:pPr>
        <w:spacing w:after="0" w:line="240" w:lineRule="auto"/>
        <w:jc w:val="both"/>
        <w:rPr>
          <w:rFonts w:ascii="Times New Roman" w:hAnsi="Times New Roman" w:cs="Times New Roman"/>
          <w:szCs w:val="24"/>
        </w:rPr>
      </w:pPr>
    </w:p>
    <w:p w14:paraId="5B40FBFF" w14:textId="77777777"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b/>
          <w:szCs w:val="24"/>
        </w:rPr>
        <w:t>1.3. Märkused</w:t>
      </w:r>
    </w:p>
    <w:p w14:paraId="31C52900" w14:textId="77777777" w:rsidR="002B03B2" w:rsidRPr="00EE1BB6" w:rsidRDefault="002B03B2" w:rsidP="00EE1BB6">
      <w:pPr>
        <w:spacing w:after="0" w:line="240" w:lineRule="auto"/>
        <w:jc w:val="both"/>
        <w:rPr>
          <w:rFonts w:ascii="Times New Roman" w:hAnsi="Times New Roman" w:cs="Times New Roman"/>
          <w:szCs w:val="24"/>
        </w:rPr>
      </w:pPr>
    </w:p>
    <w:p w14:paraId="54E3587A" w14:textId="4E9E2EE4" w:rsidR="008660C9"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Eelnõule eelnes väljatöötamiskavatsus</w:t>
      </w:r>
      <w:r w:rsidR="00853364" w:rsidRPr="00EE1BB6">
        <w:rPr>
          <w:rFonts w:ascii="Times New Roman" w:hAnsi="Times New Roman" w:cs="Times New Roman"/>
          <w:szCs w:val="24"/>
        </w:rPr>
        <w:t>e koostamine</w:t>
      </w:r>
      <w:r w:rsidRPr="00EE1BB6">
        <w:rPr>
          <w:rFonts w:ascii="Times New Roman" w:hAnsi="Times New Roman" w:cs="Times New Roman"/>
          <w:szCs w:val="24"/>
        </w:rPr>
        <w:t>.</w:t>
      </w:r>
      <w:r w:rsidR="00853364" w:rsidRPr="00EE1BB6">
        <w:rPr>
          <w:rFonts w:ascii="Times New Roman" w:hAnsi="Times New Roman" w:cs="Times New Roman"/>
          <w:szCs w:val="24"/>
        </w:rPr>
        <w:t xml:space="preserve"> </w:t>
      </w:r>
      <w:r w:rsidRPr="00EE1BB6">
        <w:rPr>
          <w:rFonts w:ascii="Times New Roman" w:hAnsi="Times New Roman" w:cs="Times New Roman"/>
          <w:szCs w:val="24"/>
        </w:rPr>
        <w:t>Eelnõu ei ole seotud muu menetluses oleva eelnõuga.</w:t>
      </w:r>
      <w:r w:rsidR="00853364" w:rsidRPr="00EE1BB6">
        <w:rPr>
          <w:rFonts w:ascii="Times New Roman" w:hAnsi="Times New Roman" w:cs="Times New Roman"/>
          <w:szCs w:val="24"/>
        </w:rPr>
        <w:t xml:space="preserve"> </w:t>
      </w:r>
      <w:r w:rsidRPr="00EE1BB6">
        <w:rPr>
          <w:rFonts w:ascii="Times New Roman" w:hAnsi="Times New Roman" w:cs="Times New Roman"/>
          <w:szCs w:val="24"/>
        </w:rPr>
        <w:t>Eelnõu on seotud Vabariigi Valitsuse tegevusprogrammiga</w:t>
      </w:r>
      <w:r w:rsidR="00853364" w:rsidRPr="00EE1BB6">
        <w:rPr>
          <w:rFonts w:ascii="Times New Roman" w:hAnsi="Times New Roman" w:cs="Times New Roman"/>
          <w:szCs w:val="24"/>
        </w:rPr>
        <w:t xml:space="preserve"> ja </w:t>
      </w:r>
      <w:r w:rsidRPr="00EE1BB6">
        <w:rPr>
          <w:rFonts w:ascii="Times New Roman" w:hAnsi="Times New Roman" w:cs="Times New Roman"/>
          <w:szCs w:val="24"/>
        </w:rPr>
        <w:t>puudutab Vabariigi Valitsuse tööplaani punkti 5.4.4.</w:t>
      </w:r>
      <w:r w:rsidR="00853364" w:rsidRPr="00EE1BB6">
        <w:rPr>
          <w:rFonts w:ascii="Times New Roman" w:hAnsi="Times New Roman" w:cs="Times New Roman"/>
          <w:szCs w:val="24"/>
        </w:rPr>
        <w:t xml:space="preserve"> Eelnõu muutmiskäsud on koostatud riigi koosloomekeskkonnas.</w:t>
      </w:r>
    </w:p>
    <w:p w14:paraId="3B127A15" w14:textId="77777777" w:rsidR="0055102C" w:rsidRDefault="0055102C" w:rsidP="009D6409">
      <w:pPr>
        <w:spacing w:after="0" w:line="240" w:lineRule="auto"/>
        <w:jc w:val="both"/>
        <w:rPr>
          <w:rFonts w:ascii="Times New Roman" w:hAnsi="Times New Roman" w:cs="Times New Roman"/>
          <w:szCs w:val="24"/>
        </w:rPr>
      </w:pPr>
    </w:p>
    <w:p w14:paraId="00652643" w14:textId="5965C5AD" w:rsidR="0055102C" w:rsidRPr="00EE1BB6" w:rsidRDefault="0055102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ei ole seotud Euroopa Liidu õiguse rakendamisega.</w:t>
      </w:r>
    </w:p>
    <w:p w14:paraId="40C0CBAB" w14:textId="77777777" w:rsidR="009067BD" w:rsidRPr="00EE1BB6" w:rsidRDefault="009067BD" w:rsidP="00EE1BB6">
      <w:pPr>
        <w:spacing w:after="0" w:line="240" w:lineRule="auto"/>
        <w:jc w:val="both"/>
        <w:rPr>
          <w:rFonts w:ascii="Times New Roman" w:hAnsi="Times New Roman" w:cs="Times New Roman"/>
          <w:szCs w:val="24"/>
        </w:rPr>
      </w:pPr>
    </w:p>
    <w:p w14:paraId="30C611EB" w14:textId="6961D350"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w:t>
      </w:r>
      <w:r w:rsidR="002B03B2" w:rsidRPr="00EE1BB6">
        <w:rPr>
          <w:rFonts w:ascii="Times New Roman" w:hAnsi="Times New Roman" w:cs="Times New Roman"/>
          <w:szCs w:val="24"/>
        </w:rPr>
        <w:t>kohase seaduse</w:t>
      </w:r>
      <w:r w:rsidRPr="00EE1BB6">
        <w:rPr>
          <w:rFonts w:ascii="Times New Roman" w:hAnsi="Times New Roman" w:cs="Times New Roman"/>
          <w:szCs w:val="24"/>
        </w:rPr>
        <w:t xml:space="preserve">ga </w:t>
      </w:r>
      <w:r w:rsidR="00F4092A">
        <w:rPr>
          <w:rFonts w:ascii="Times New Roman" w:hAnsi="Times New Roman" w:cs="Times New Roman"/>
          <w:szCs w:val="24"/>
        </w:rPr>
        <w:t xml:space="preserve">muudetakse </w:t>
      </w:r>
      <w:r w:rsidR="0055102C">
        <w:rPr>
          <w:rFonts w:ascii="Times New Roman" w:hAnsi="Times New Roman" w:cs="Times New Roman"/>
          <w:szCs w:val="24"/>
        </w:rPr>
        <w:t xml:space="preserve">järgmiste </w:t>
      </w:r>
      <w:r w:rsidR="00F4092A">
        <w:rPr>
          <w:rFonts w:ascii="Times New Roman" w:hAnsi="Times New Roman" w:cs="Times New Roman"/>
          <w:szCs w:val="24"/>
        </w:rPr>
        <w:t>seaduste järgmisi redaktsioone</w:t>
      </w:r>
      <w:r w:rsidRPr="00EE1BB6">
        <w:rPr>
          <w:rFonts w:ascii="Times New Roman" w:hAnsi="Times New Roman" w:cs="Times New Roman"/>
          <w:szCs w:val="24"/>
        </w:rPr>
        <w:t>:</w:t>
      </w:r>
    </w:p>
    <w:p w14:paraId="39AA36CB" w14:textId="3D55267A"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1) </w:t>
      </w:r>
      <w:r w:rsidR="00525168" w:rsidRPr="00EE1BB6">
        <w:rPr>
          <w:rFonts w:ascii="Times New Roman" w:hAnsi="Times New Roman" w:cs="Times New Roman"/>
          <w:szCs w:val="24"/>
        </w:rPr>
        <w:t>e</w:t>
      </w:r>
      <w:r w:rsidRPr="00EE1BB6">
        <w:rPr>
          <w:rFonts w:ascii="Times New Roman" w:hAnsi="Times New Roman" w:cs="Times New Roman"/>
          <w:szCs w:val="24"/>
        </w:rPr>
        <w:t>hitusseadustik (</w:t>
      </w:r>
      <w:r w:rsidR="00044048" w:rsidRPr="00044048">
        <w:rPr>
          <w:rFonts w:ascii="Times New Roman" w:hAnsi="Times New Roman" w:cs="Times New Roman"/>
          <w:szCs w:val="24"/>
        </w:rPr>
        <w:t>RT I, 15.04.2025, 2</w:t>
      </w:r>
      <w:r w:rsidRPr="00EE1BB6">
        <w:rPr>
          <w:rFonts w:ascii="Times New Roman" w:hAnsi="Times New Roman" w:cs="Times New Roman"/>
          <w:szCs w:val="24"/>
        </w:rPr>
        <w:t>)</w:t>
      </w:r>
      <w:r w:rsidR="00525168" w:rsidRPr="00EE1BB6">
        <w:rPr>
          <w:rFonts w:ascii="Times New Roman" w:hAnsi="Times New Roman" w:cs="Times New Roman"/>
          <w:szCs w:val="24"/>
        </w:rPr>
        <w:t>;</w:t>
      </w:r>
    </w:p>
    <w:p w14:paraId="5204DC17" w14:textId="7AF787DF"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2) </w:t>
      </w:r>
      <w:r w:rsidR="009067BD" w:rsidRPr="00EE1BB6">
        <w:rPr>
          <w:rFonts w:ascii="Times New Roman" w:hAnsi="Times New Roman" w:cs="Times New Roman"/>
          <w:szCs w:val="24"/>
        </w:rPr>
        <w:t>e</w:t>
      </w:r>
      <w:r w:rsidRPr="00EE1BB6">
        <w:rPr>
          <w:rFonts w:ascii="Times New Roman" w:hAnsi="Times New Roman" w:cs="Times New Roman"/>
          <w:szCs w:val="24"/>
        </w:rPr>
        <w:t>hitusseadustiku ja planeerimisseaduse rakendamise seadus (</w:t>
      </w:r>
      <w:r w:rsidR="00F4092A" w:rsidRPr="00F4092A">
        <w:rPr>
          <w:rFonts w:ascii="Times New Roman" w:hAnsi="Times New Roman" w:cs="Times New Roman"/>
          <w:szCs w:val="24"/>
        </w:rPr>
        <w:t>RT I, 30.12.2024, 7</w:t>
      </w:r>
      <w:r w:rsidRPr="00EE1BB6">
        <w:rPr>
          <w:rFonts w:ascii="Times New Roman" w:hAnsi="Times New Roman" w:cs="Times New Roman"/>
          <w:szCs w:val="24"/>
        </w:rPr>
        <w:t>)</w:t>
      </w:r>
      <w:r w:rsidR="009067BD" w:rsidRPr="00EE1BB6">
        <w:rPr>
          <w:rFonts w:ascii="Times New Roman" w:hAnsi="Times New Roman" w:cs="Times New Roman"/>
          <w:szCs w:val="24"/>
        </w:rPr>
        <w:t>;</w:t>
      </w:r>
    </w:p>
    <w:p w14:paraId="1F7C5019" w14:textId="34BB6391" w:rsidR="008660C9"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3) </w:t>
      </w:r>
      <w:r w:rsidR="009067BD" w:rsidRPr="00EE1BB6">
        <w:rPr>
          <w:rFonts w:ascii="Times New Roman" w:hAnsi="Times New Roman" w:cs="Times New Roman"/>
          <w:szCs w:val="24"/>
        </w:rPr>
        <w:t>r</w:t>
      </w:r>
      <w:r w:rsidRPr="00EE1BB6">
        <w:rPr>
          <w:rFonts w:ascii="Times New Roman" w:hAnsi="Times New Roman" w:cs="Times New Roman"/>
          <w:szCs w:val="24"/>
        </w:rPr>
        <w:t>iigilõivuseadus (</w:t>
      </w:r>
      <w:r w:rsidR="00D27FAF" w:rsidRPr="00D27FAF">
        <w:rPr>
          <w:rFonts w:ascii="Times New Roman" w:hAnsi="Times New Roman" w:cs="Times New Roman"/>
          <w:szCs w:val="24"/>
        </w:rPr>
        <w:t>RT I, 17.04.2025, 32</w:t>
      </w:r>
      <w:r w:rsidRPr="00EE1BB6">
        <w:rPr>
          <w:rFonts w:ascii="Times New Roman" w:hAnsi="Times New Roman" w:cs="Times New Roman"/>
          <w:szCs w:val="24"/>
        </w:rPr>
        <w:t>)</w:t>
      </w:r>
      <w:r w:rsidR="009067BD" w:rsidRPr="00EE1BB6">
        <w:rPr>
          <w:rFonts w:ascii="Times New Roman" w:hAnsi="Times New Roman" w:cs="Times New Roman"/>
          <w:szCs w:val="24"/>
        </w:rPr>
        <w:t>;</w:t>
      </w:r>
    </w:p>
    <w:p w14:paraId="28129056" w14:textId="60A11238" w:rsidR="00853364"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4) </w:t>
      </w:r>
      <w:r w:rsidR="009067BD" w:rsidRPr="00EE1BB6">
        <w:rPr>
          <w:rFonts w:ascii="Times New Roman" w:hAnsi="Times New Roman" w:cs="Times New Roman"/>
          <w:szCs w:val="24"/>
        </w:rPr>
        <w:t>r</w:t>
      </w:r>
      <w:r w:rsidRPr="00EE1BB6">
        <w:rPr>
          <w:rFonts w:ascii="Times New Roman" w:hAnsi="Times New Roman" w:cs="Times New Roman"/>
          <w:szCs w:val="24"/>
        </w:rPr>
        <w:t>uumiandmete seadus (</w:t>
      </w:r>
      <w:r w:rsidR="00F4092A" w:rsidRPr="00F4092A">
        <w:rPr>
          <w:rFonts w:ascii="Times New Roman" w:hAnsi="Times New Roman" w:cs="Times New Roman"/>
          <w:szCs w:val="24"/>
        </w:rPr>
        <w:t>RT I, 30.12.2024, 17</w:t>
      </w:r>
      <w:r w:rsidRPr="00EE1BB6">
        <w:rPr>
          <w:rFonts w:ascii="Times New Roman" w:hAnsi="Times New Roman" w:cs="Times New Roman"/>
          <w:szCs w:val="24"/>
        </w:rPr>
        <w:t>)</w:t>
      </w:r>
      <w:r w:rsidR="008C57D7">
        <w:rPr>
          <w:rFonts w:ascii="Times New Roman" w:hAnsi="Times New Roman" w:cs="Times New Roman"/>
          <w:szCs w:val="24"/>
        </w:rPr>
        <w:t>;</w:t>
      </w:r>
    </w:p>
    <w:p w14:paraId="517B30D4" w14:textId="35945779" w:rsidR="008C57D7" w:rsidRPr="00EE1BB6" w:rsidRDefault="008C57D7" w:rsidP="009D6409">
      <w:pPr>
        <w:spacing w:after="0" w:line="240" w:lineRule="auto"/>
        <w:jc w:val="both"/>
        <w:rPr>
          <w:rFonts w:ascii="Times New Roman" w:hAnsi="Times New Roman" w:cs="Times New Roman"/>
          <w:szCs w:val="24"/>
        </w:rPr>
      </w:pPr>
      <w:r>
        <w:rPr>
          <w:rFonts w:ascii="Times New Roman" w:hAnsi="Times New Roman" w:cs="Times New Roman"/>
          <w:szCs w:val="24"/>
        </w:rPr>
        <w:t>5) veeseadus (</w:t>
      </w:r>
      <w:r w:rsidRPr="008C57D7">
        <w:rPr>
          <w:rFonts w:ascii="Times New Roman" w:hAnsi="Times New Roman" w:cs="Times New Roman"/>
          <w:szCs w:val="24"/>
        </w:rPr>
        <w:t>RT I, 15.04.2025, 8</w:t>
      </w:r>
      <w:r>
        <w:rPr>
          <w:rFonts w:ascii="Times New Roman" w:hAnsi="Times New Roman" w:cs="Times New Roman"/>
          <w:szCs w:val="24"/>
        </w:rPr>
        <w:t>)</w:t>
      </w:r>
      <w:r w:rsidR="001D364B">
        <w:rPr>
          <w:rFonts w:ascii="Times New Roman" w:hAnsi="Times New Roman" w:cs="Times New Roman"/>
          <w:szCs w:val="24"/>
        </w:rPr>
        <w:t>.</w:t>
      </w:r>
    </w:p>
    <w:p w14:paraId="15F0E138" w14:textId="77777777" w:rsidR="00525168" w:rsidRPr="00EE1BB6" w:rsidRDefault="00525168" w:rsidP="00EE1BB6">
      <w:pPr>
        <w:spacing w:after="0" w:line="240" w:lineRule="auto"/>
        <w:jc w:val="both"/>
        <w:rPr>
          <w:rFonts w:ascii="Times New Roman" w:hAnsi="Times New Roman" w:cs="Times New Roman"/>
          <w:szCs w:val="24"/>
        </w:rPr>
      </w:pPr>
    </w:p>
    <w:p w14:paraId="03967DD3" w14:textId="08072A5D" w:rsidR="00853364" w:rsidRPr="00EE1BB6" w:rsidRDefault="003860BC" w:rsidP="009D640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seadusena vastuvõtmiseks on vajalik Riigikogu poolthäälte</w:t>
      </w:r>
      <w:r w:rsidR="00525168" w:rsidRPr="00EE1BB6">
        <w:rPr>
          <w:rFonts w:ascii="Times New Roman" w:hAnsi="Times New Roman" w:cs="Times New Roman"/>
          <w:szCs w:val="24"/>
        </w:rPr>
        <w:t xml:space="preserve"> </w:t>
      </w:r>
      <w:r w:rsidRPr="00EE1BB6">
        <w:rPr>
          <w:rFonts w:ascii="Times New Roman" w:hAnsi="Times New Roman" w:cs="Times New Roman"/>
          <w:szCs w:val="24"/>
        </w:rPr>
        <w:t>enamus.</w:t>
      </w:r>
    </w:p>
    <w:p w14:paraId="6F1EDDE8" w14:textId="77777777" w:rsidR="00853364" w:rsidRPr="00EE1BB6" w:rsidRDefault="00853364" w:rsidP="009D6409">
      <w:pPr>
        <w:spacing w:after="0" w:line="240" w:lineRule="auto"/>
        <w:jc w:val="both"/>
        <w:rPr>
          <w:rFonts w:ascii="Times New Roman" w:hAnsi="Times New Roman" w:cs="Times New Roman"/>
          <w:szCs w:val="24"/>
        </w:rPr>
      </w:pPr>
    </w:p>
    <w:p w14:paraId="580A1272" w14:textId="686358DA" w:rsidR="008660C9" w:rsidRPr="009D6409" w:rsidRDefault="003860BC" w:rsidP="009D6409">
      <w:pPr>
        <w:spacing w:after="0" w:line="240" w:lineRule="auto"/>
        <w:jc w:val="both"/>
        <w:rPr>
          <w:rFonts w:ascii="Times New Roman" w:hAnsi="Times New Roman" w:cs="Times New Roman"/>
          <w:szCs w:val="24"/>
        </w:rPr>
      </w:pPr>
      <w:r w:rsidRPr="009D6409">
        <w:rPr>
          <w:rFonts w:ascii="Times New Roman" w:hAnsi="Times New Roman" w:cs="Times New Roman"/>
          <w:b/>
          <w:szCs w:val="24"/>
        </w:rPr>
        <w:t>2. Seaduse eesmärk</w:t>
      </w:r>
    </w:p>
    <w:p w14:paraId="29393427" w14:textId="77777777" w:rsidR="004944EB" w:rsidRDefault="004944EB">
      <w:pPr>
        <w:spacing w:after="0" w:line="240" w:lineRule="auto"/>
        <w:jc w:val="both"/>
        <w:rPr>
          <w:rFonts w:ascii="Times New Roman" w:hAnsi="Times New Roman" w:cs="Times New Roman"/>
          <w:bCs/>
          <w:szCs w:val="24"/>
        </w:rPr>
      </w:pPr>
    </w:p>
    <w:p w14:paraId="326CD60B" w14:textId="77777777" w:rsidR="00BA09DE" w:rsidRPr="00EE1BB6" w:rsidRDefault="00BA09DE" w:rsidP="00BA09DE">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Ehitusõiguse võimalike kitsaskohtade selgitamiseks ning ehitusvaldkonna </w:t>
      </w:r>
      <w:proofErr w:type="spellStart"/>
      <w:r w:rsidRPr="00EE1BB6">
        <w:rPr>
          <w:rFonts w:ascii="Times New Roman" w:hAnsi="Times New Roman" w:cs="Times New Roman"/>
          <w:szCs w:val="24"/>
        </w:rPr>
        <w:t>digit</w:t>
      </w:r>
      <w:r>
        <w:rPr>
          <w:rFonts w:ascii="Times New Roman" w:hAnsi="Times New Roman" w:cs="Times New Roman"/>
          <w:szCs w:val="24"/>
        </w:rPr>
        <w:t>eerimisega</w:t>
      </w:r>
      <w:proofErr w:type="spellEnd"/>
      <w:r w:rsidRPr="00EE1BB6">
        <w:rPr>
          <w:rFonts w:ascii="Times New Roman" w:hAnsi="Times New Roman" w:cs="Times New Roman"/>
          <w:szCs w:val="24"/>
        </w:rPr>
        <w:t xml:space="preserve"> seotud küsimuste selgitamiseks tellis Majandus- ja Kommunikatsiooniministeerium ehitusõiguse analüüsi „Ehitise elukaare õigusruumi digitaliseerimiseks kohandamine“</w:t>
      </w:r>
      <w:r w:rsidRPr="00EE1BB6">
        <w:rPr>
          <w:rStyle w:val="Allmrkuseviide"/>
          <w:rFonts w:ascii="Times New Roman" w:hAnsi="Times New Roman" w:cs="Times New Roman"/>
          <w:szCs w:val="24"/>
        </w:rPr>
        <w:footnoteReference w:id="3"/>
      </w:r>
      <w:r w:rsidRPr="00EE1BB6">
        <w:rPr>
          <w:rFonts w:ascii="Times New Roman" w:hAnsi="Times New Roman" w:cs="Times New Roman"/>
          <w:szCs w:val="24"/>
        </w:rPr>
        <w:t xml:space="preserve"> (edaspidi ka </w:t>
      </w:r>
      <w:r w:rsidRPr="009D6409">
        <w:rPr>
          <w:rFonts w:ascii="Times New Roman" w:hAnsi="Times New Roman" w:cs="Times New Roman"/>
          <w:i/>
          <w:iCs/>
          <w:szCs w:val="24"/>
        </w:rPr>
        <w:t>uuring</w:t>
      </w:r>
      <w:r w:rsidRPr="00EE1BB6">
        <w:rPr>
          <w:rFonts w:ascii="Times New Roman" w:hAnsi="Times New Roman" w:cs="Times New Roman"/>
          <w:szCs w:val="24"/>
        </w:rPr>
        <w:t xml:space="preserve">), mille eesmärgiks oli selgitada välja valdkonna kitsaskohad ning teha ettepanekud probleemide </w:t>
      </w:r>
      <w:r>
        <w:rPr>
          <w:rFonts w:ascii="Times New Roman" w:hAnsi="Times New Roman" w:cs="Times New Roman"/>
          <w:szCs w:val="24"/>
        </w:rPr>
        <w:t>lahendamiseks</w:t>
      </w:r>
      <w:r w:rsidRPr="00EE1BB6">
        <w:rPr>
          <w:rFonts w:ascii="Times New Roman" w:hAnsi="Times New Roman" w:cs="Times New Roman"/>
          <w:szCs w:val="24"/>
        </w:rPr>
        <w:t xml:space="preserve"> ja reeglite ajakohastamiseks.</w:t>
      </w:r>
    </w:p>
    <w:p w14:paraId="145C2C9B" w14:textId="77777777" w:rsidR="00BA09DE" w:rsidRPr="00EE1BB6" w:rsidRDefault="00BA09DE" w:rsidP="00BA09DE">
      <w:pPr>
        <w:spacing w:after="0" w:line="240" w:lineRule="auto"/>
        <w:jc w:val="both"/>
        <w:rPr>
          <w:rFonts w:ascii="Times New Roman" w:hAnsi="Times New Roman" w:cs="Times New Roman"/>
          <w:szCs w:val="24"/>
        </w:rPr>
      </w:pPr>
    </w:p>
    <w:p w14:paraId="2F27EA29" w14:textId="5BEC601D" w:rsidR="00BA09DE" w:rsidRPr="00EE1BB6" w:rsidRDefault="00314AEC" w:rsidP="00BA09DE">
      <w:pPr>
        <w:spacing w:after="0" w:line="240" w:lineRule="auto"/>
        <w:jc w:val="both"/>
        <w:rPr>
          <w:rFonts w:ascii="Times New Roman" w:hAnsi="Times New Roman" w:cs="Times New Roman"/>
          <w:szCs w:val="24"/>
        </w:rPr>
      </w:pPr>
      <w:r>
        <w:rPr>
          <w:rFonts w:ascii="Times New Roman" w:hAnsi="Times New Roman" w:cs="Times New Roman"/>
          <w:szCs w:val="24"/>
        </w:rPr>
        <w:t>Lisaks on e</w:t>
      </w:r>
      <w:r w:rsidR="00BA09DE" w:rsidRPr="00EE1BB6">
        <w:rPr>
          <w:rFonts w:ascii="Times New Roman" w:hAnsi="Times New Roman" w:cs="Times New Roman"/>
          <w:szCs w:val="24"/>
        </w:rPr>
        <w:t>hitussektori osa</w:t>
      </w:r>
      <w:r w:rsidR="00BA09DE">
        <w:rPr>
          <w:rFonts w:ascii="Times New Roman" w:hAnsi="Times New Roman" w:cs="Times New Roman"/>
          <w:szCs w:val="24"/>
        </w:rPr>
        <w:t>lised</w:t>
      </w:r>
      <w:r w:rsidR="00BA09DE" w:rsidRPr="00EE1BB6">
        <w:rPr>
          <w:rFonts w:ascii="Times New Roman" w:hAnsi="Times New Roman" w:cs="Times New Roman"/>
          <w:szCs w:val="24"/>
        </w:rPr>
        <w:t xml:space="preserve"> 09.</w:t>
      </w:r>
      <w:r w:rsidR="00BA09DE">
        <w:rPr>
          <w:rFonts w:ascii="Times New Roman" w:hAnsi="Times New Roman" w:cs="Times New Roman"/>
          <w:szCs w:val="24"/>
        </w:rPr>
        <w:t xml:space="preserve"> juunil </w:t>
      </w:r>
      <w:r w:rsidR="00BA09DE" w:rsidRPr="00EE1BB6">
        <w:rPr>
          <w:rFonts w:ascii="Times New Roman" w:hAnsi="Times New Roman" w:cs="Times New Roman"/>
          <w:szCs w:val="24"/>
        </w:rPr>
        <w:t>2021 allkirjastanud visioonidokumendi „Ehituse pikk vaade 2035“</w:t>
      </w:r>
      <w:r w:rsidR="00BA09DE">
        <w:rPr>
          <w:rStyle w:val="Allmrkuseviide"/>
          <w:rFonts w:ascii="Times New Roman" w:hAnsi="Times New Roman" w:cs="Times New Roman"/>
          <w:szCs w:val="24"/>
        </w:rPr>
        <w:footnoteReference w:id="4"/>
      </w:r>
      <w:r w:rsidR="00BA09DE" w:rsidRPr="00EE1BB6">
        <w:rPr>
          <w:rFonts w:ascii="Times New Roman" w:hAnsi="Times New Roman" w:cs="Times New Roman"/>
          <w:szCs w:val="24"/>
        </w:rPr>
        <w:t xml:space="preserve">. Visioonidokumendi peamised eesmärgid on vähendada bürokraatiat ja halduskoormust ning uuendada planeerimisseaduse ja ehitusseadustiku </w:t>
      </w:r>
      <w:proofErr w:type="spellStart"/>
      <w:r w:rsidR="00BA09DE" w:rsidRPr="00EE1BB6">
        <w:rPr>
          <w:rFonts w:ascii="Times New Roman" w:hAnsi="Times New Roman" w:cs="Times New Roman"/>
          <w:szCs w:val="24"/>
        </w:rPr>
        <w:t>järelhindamise</w:t>
      </w:r>
      <w:proofErr w:type="spellEnd"/>
      <w:r w:rsidR="00BA09DE" w:rsidRPr="00EE1BB6">
        <w:rPr>
          <w:rFonts w:ascii="Times New Roman" w:hAnsi="Times New Roman" w:cs="Times New Roman"/>
          <w:szCs w:val="24"/>
        </w:rPr>
        <w:t xml:space="preserve"> tulemusel planeerimisseadus ja ehitusseadustik.</w:t>
      </w:r>
    </w:p>
    <w:p w14:paraId="294EF50C" w14:textId="77777777" w:rsidR="00BA09DE" w:rsidRPr="00EE1BB6" w:rsidRDefault="00BA09DE" w:rsidP="00BA09DE">
      <w:pPr>
        <w:spacing w:after="0" w:line="240" w:lineRule="auto"/>
        <w:jc w:val="both"/>
        <w:rPr>
          <w:rFonts w:ascii="Times New Roman" w:hAnsi="Times New Roman" w:cs="Times New Roman"/>
          <w:szCs w:val="24"/>
        </w:rPr>
      </w:pPr>
    </w:p>
    <w:p w14:paraId="1CEF7565" w14:textId="65B9175D" w:rsidR="00314AEC" w:rsidRDefault="00BA09DE" w:rsidP="00314AEC">
      <w:pPr>
        <w:spacing w:after="0" w:line="240" w:lineRule="auto"/>
        <w:jc w:val="both"/>
        <w:rPr>
          <w:rFonts w:ascii="Times New Roman" w:hAnsi="Times New Roman" w:cs="Times New Roman"/>
          <w:bCs/>
          <w:szCs w:val="24"/>
        </w:rPr>
      </w:pPr>
      <w:r w:rsidRPr="00EE1BB6">
        <w:rPr>
          <w:rFonts w:ascii="Times New Roman" w:hAnsi="Times New Roman" w:cs="Times New Roman"/>
          <w:szCs w:val="24"/>
        </w:rPr>
        <w:t xml:space="preserve">Eelnõuga kavandatavad muudatused ehitusvaldkonna õigusaktide uuendamiseks põhinevad enamjaolt uuringule tuginevas ehitusseadustiku muutmise ja sellega seonduvalt teiste seaduste muutmise eelnõu väljatöötamise kavatsusel (edaspidi ka </w:t>
      </w:r>
      <w:r w:rsidRPr="00775D74">
        <w:rPr>
          <w:rFonts w:ascii="Times New Roman" w:hAnsi="Times New Roman" w:cs="Times New Roman"/>
          <w:i/>
          <w:iCs/>
          <w:szCs w:val="24"/>
        </w:rPr>
        <w:t>VTK</w:t>
      </w:r>
      <w:r w:rsidRPr="00EE1BB6">
        <w:rPr>
          <w:rFonts w:ascii="Times New Roman" w:hAnsi="Times New Roman" w:cs="Times New Roman"/>
          <w:szCs w:val="24"/>
        </w:rPr>
        <w:t>)</w:t>
      </w:r>
      <w:r w:rsidRPr="00EE1BB6">
        <w:rPr>
          <w:rStyle w:val="Allmrkuseviide"/>
          <w:rFonts w:ascii="Times New Roman" w:hAnsi="Times New Roman" w:cs="Times New Roman"/>
          <w:szCs w:val="24"/>
        </w:rPr>
        <w:footnoteReference w:id="5"/>
      </w:r>
      <w:r w:rsidRPr="00EE1BB6">
        <w:rPr>
          <w:rFonts w:ascii="Times New Roman" w:hAnsi="Times New Roman" w:cs="Times New Roman"/>
          <w:szCs w:val="24"/>
        </w:rPr>
        <w:t>.</w:t>
      </w:r>
      <w:r w:rsidR="00314AEC" w:rsidRPr="00314AEC">
        <w:rPr>
          <w:rFonts w:ascii="Times New Roman" w:hAnsi="Times New Roman" w:cs="Times New Roman"/>
          <w:bCs/>
          <w:szCs w:val="24"/>
        </w:rPr>
        <w:t xml:space="preserve"> </w:t>
      </w:r>
      <w:r w:rsidR="00314AEC" w:rsidRPr="00EE1BB6">
        <w:rPr>
          <w:rFonts w:ascii="Times New Roman" w:hAnsi="Times New Roman" w:cs="Times New Roman"/>
          <w:bCs/>
          <w:szCs w:val="24"/>
        </w:rPr>
        <w:t>VTK põhineb AB Sorainen</w:t>
      </w:r>
      <w:r w:rsidR="00314AEC">
        <w:rPr>
          <w:rFonts w:ascii="Times New Roman" w:hAnsi="Times New Roman" w:cs="Times New Roman"/>
          <w:bCs/>
          <w:szCs w:val="24"/>
        </w:rPr>
        <w:t>i</w:t>
      </w:r>
      <w:r w:rsidR="00314AEC" w:rsidRPr="00EE1BB6">
        <w:rPr>
          <w:rFonts w:ascii="Times New Roman" w:hAnsi="Times New Roman" w:cs="Times New Roman"/>
          <w:bCs/>
          <w:szCs w:val="24"/>
        </w:rPr>
        <w:t xml:space="preserve"> ja Tartu Ülikooli sotsiaalteaduslike rakendusuuringute keskuse RAKE tehtud ehitusõiguse uuringul. Uuringu tegemiseks tehti intervjuud, </w:t>
      </w:r>
      <w:r w:rsidR="00314AEC">
        <w:rPr>
          <w:rFonts w:ascii="Times New Roman" w:hAnsi="Times New Roman" w:cs="Times New Roman"/>
          <w:bCs/>
          <w:szCs w:val="24"/>
        </w:rPr>
        <w:t>mille kaudu</w:t>
      </w:r>
      <w:r w:rsidR="00314AEC" w:rsidRPr="00EE1BB6">
        <w:rPr>
          <w:rFonts w:ascii="Times New Roman" w:hAnsi="Times New Roman" w:cs="Times New Roman"/>
          <w:bCs/>
          <w:szCs w:val="24"/>
        </w:rPr>
        <w:t xml:space="preserve"> selgitati välja praktilised probleemid ning määrati kindlaks nende edasi</w:t>
      </w:r>
      <w:r w:rsidR="00314AEC">
        <w:rPr>
          <w:rFonts w:ascii="Times New Roman" w:hAnsi="Times New Roman" w:cs="Times New Roman"/>
          <w:bCs/>
          <w:szCs w:val="24"/>
        </w:rPr>
        <w:t>s</w:t>
      </w:r>
      <w:r w:rsidR="00314AEC" w:rsidRPr="00EE1BB6">
        <w:rPr>
          <w:rFonts w:ascii="Times New Roman" w:hAnsi="Times New Roman" w:cs="Times New Roman"/>
          <w:bCs/>
          <w:szCs w:val="24"/>
        </w:rPr>
        <w:t>e analüüsi</w:t>
      </w:r>
      <w:r w:rsidR="00314AEC">
        <w:rPr>
          <w:rFonts w:ascii="Times New Roman" w:hAnsi="Times New Roman" w:cs="Times New Roman"/>
          <w:bCs/>
          <w:szCs w:val="24"/>
        </w:rPr>
        <w:t xml:space="preserve">mise </w:t>
      </w:r>
      <w:r w:rsidR="00314AEC" w:rsidRPr="00EE1BB6">
        <w:rPr>
          <w:rFonts w:ascii="Times New Roman" w:hAnsi="Times New Roman" w:cs="Times New Roman"/>
          <w:bCs/>
          <w:szCs w:val="24"/>
        </w:rPr>
        <w:t xml:space="preserve">vajadus. Uuringu koostamiseks tehtud intervjuude sihtrühma kuulusid menetlejad, </w:t>
      </w:r>
      <w:proofErr w:type="spellStart"/>
      <w:r w:rsidR="00314AEC" w:rsidRPr="00EE1BB6">
        <w:rPr>
          <w:rFonts w:ascii="Times New Roman" w:hAnsi="Times New Roman" w:cs="Times New Roman"/>
          <w:bCs/>
          <w:szCs w:val="24"/>
        </w:rPr>
        <w:t>kooskõlastajad</w:t>
      </w:r>
      <w:proofErr w:type="spellEnd"/>
      <w:r w:rsidR="00314AEC" w:rsidRPr="00EE1BB6">
        <w:rPr>
          <w:rFonts w:ascii="Times New Roman" w:hAnsi="Times New Roman" w:cs="Times New Roman"/>
          <w:bCs/>
          <w:szCs w:val="24"/>
        </w:rPr>
        <w:t xml:space="preserve">, järelevalveasutused, erialaliidud jt ühendused, väliseksperdid </w:t>
      </w:r>
      <w:r w:rsidR="00314AEC" w:rsidRPr="00EE1BB6">
        <w:rPr>
          <w:rFonts w:ascii="Times New Roman" w:hAnsi="Times New Roman" w:cs="Times New Roman"/>
          <w:bCs/>
          <w:szCs w:val="24"/>
        </w:rPr>
        <w:lastRenderedPageBreak/>
        <w:t>ning Eesti ehitusektoris tegutsevad praktikud (arendajad, projekteerijad, peatöövõtjad, alltöövõtjad, omanikujärelevalve tegijad jt).</w:t>
      </w:r>
    </w:p>
    <w:p w14:paraId="551B9225" w14:textId="29776DB9" w:rsidR="00BA09DE" w:rsidRDefault="00BA09DE" w:rsidP="00BA09DE">
      <w:pPr>
        <w:spacing w:after="0" w:line="240" w:lineRule="auto"/>
        <w:jc w:val="both"/>
        <w:rPr>
          <w:rFonts w:ascii="Times New Roman" w:hAnsi="Times New Roman" w:cs="Times New Roman"/>
          <w:szCs w:val="24"/>
        </w:rPr>
      </w:pPr>
    </w:p>
    <w:p w14:paraId="45BE3FA4" w14:textId="77777777" w:rsidR="00BA09DE" w:rsidRPr="00EE1BB6" w:rsidRDefault="00BA09DE" w:rsidP="00BA09DE">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Lisaks on muudatusettepanekute lähtealus ministeeriumite loodud ruumiloome ekspertrühma töö tulemusena valminud dokumendis kirjeldatud 12 peamist põhimõtet säästva ja tervikliku elukeskkonna kavandamiseks. </w:t>
      </w:r>
      <w:r>
        <w:rPr>
          <w:rFonts w:ascii="Times New Roman" w:hAnsi="Times New Roman" w:cs="Times New Roman"/>
          <w:szCs w:val="24"/>
        </w:rPr>
        <w:t xml:space="preserve">Advokaadibüroo </w:t>
      </w:r>
      <w:r w:rsidRPr="00EE1BB6">
        <w:rPr>
          <w:rFonts w:ascii="Times New Roman" w:hAnsi="Times New Roman" w:cs="Times New Roman"/>
          <w:szCs w:val="24"/>
        </w:rPr>
        <w:t>Sorainen koostas 2024. aastal õigusanalüüsi „Ruumiloome kvaliteedikriteeriumite sisseviimine ehitusseadustikku teiste riikide näitel“</w:t>
      </w:r>
      <w:r w:rsidRPr="00EE1BB6">
        <w:rPr>
          <w:rStyle w:val="Allmrkuseviide"/>
          <w:rFonts w:ascii="Times New Roman" w:hAnsi="Times New Roman" w:cs="Times New Roman"/>
          <w:szCs w:val="24"/>
        </w:rPr>
        <w:footnoteReference w:id="6"/>
      </w:r>
      <w:r w:rsidRPr="00EE1BB6">
        <w:rPr>
          <w:rFonts w:ascii="Times New Roman" w:hAnsi="Times New Roman" w:cs="Times New Roman"/>
          <w:szCs w:val="24"/>
        </w:rPr>
        <w:t xml:space="preserve">, mille tulemusel esitati ettepanekud </w:t>
      </w:r>
      <w:proofErr w:type="spellStart"/>
      <w:r w:rsidRPr="00EE1BB6">
        <w:rPr>
          <w:rFonts w:ascii="Times New Roman" w:hAnsi="Times New Roman" w:cs="Times New Roman"/>
          <w:szCs w:val="24"/>
        </w:rPr>
        <w:t>EhS-i</w:t>
      </w:r>
      <w:proofErr w:type="spellEnd"/>
      <w:r w:rsidRPr="00EE1BB6">
        <w:rPr>
          <w:rFonts w:ascii="Times New Roman" w:hAnsi="Times New Roman" w:cs="Times New Roman"/>
          <w:szCs w:val="24"/>
        </w:rPr>
        <w:t xml:space="preserve"> täiendamiseks, et kvaliteetse ruumi aluspõhimõtted oleksid seadustikus selgemini kajastatud. Uuringu ettepanekud on eelnõu koostamisel arvesse võetud.</w:t>
      </w:r>
    </w:p>
    <w:p w14:paraId="2E9C4E9F" w14:textId="77777777" w:rsidR="00BA09DE" w:rsidRPr="00EE1BB6" w:rsidRDefault="00BA09DE" w:rsidP="00BA09DE">
      <w:pPr>
        <w:spacing w:after="0" w:line="240" w:lineRule="auto"/>
        <w:jc w:val="both"/>
        <w:rPr>
          <w:rFonts w:ascii="Times New Roman" w:hAnsi="Times New Roman" w:cs="Times New Roman"/>
          <w:szCs w:val="24"/>
        </w:rPr>
      </w:pPr>
    </w:p>
    <w:p w14:paraId="3D80EDA6" w14:textId="77777777" w:rsidR="00BA09DE" w:rsidRPr="00EE1BB6" w:rsidRDefault="00BA09DE" w:rsidP="00BA09DE">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Ehitusõiguse sihtrühm on väga lai</w:t>
      </w:r>
      <w:r>
        <w:rPr>
          <w:rFonts w:ascii="Times New Roman" w:hAnsi="Times New Roman" w:cs="Times New Roman"/>
          <w:szCs w:val="24"/>
        </w:rPr>
        <w:t xml:space="preserve"> </w:t>
      </w:r>
      <w:r w:rsidRPr="00EE1BB6">
        <w:rPr>
          <w:rFonts w:ascii="Times New Roman" w:hAnsi="Times New Roman" w:cs="Times New Roman"/>
          <w:szCs w:val="24"/>
        </w:rPr>
        <w:t>– kogu ehitussektor, ning puudutab hoonestatud kinnisvara omanikke ja kasutajaid, kinnisvaraarendajaid, projekteerimis- ja ehitusettevõtjaid, korrashoiuteenuste osutajaid, võrgurajatiste kaudu teenuste osutajaid. Spetsiifilisemalt mõjutavad eelnõus välja pakutud muudatused haldusmenetlust läbiviivaid ning järelevalvet tegevaid pädevaid asutusi. Kavandatavate muudatuste eesmärk on eeskätt rakenduspraktika käigus ilmnenud probleemide lahendamine, ehitusvaldkonna praktika ühtlustamine ning seeläbi bürokraatia vähendamine ning õigusselguse suurendamine.</w:t>
      </w:r>
    </w:p>
    <w:p w14:paraId="46304E62" w14:textId="77777777" w:rsidR="00BA09DE" w:rsidRDefault="00BA09DE" w:rsidP="009D6409">
      <w:pPr>
        <w:spacing w:after="0" w:line="240" w:lineRule="auto"/>
        <w:jc w:val="both"/>
        <w:rPr>
          <w:rFonts w:ascii="Times New Roman" w:hAnsi="Times New Roman" w:cs="Times New Roman"/>
          <w:bCs/>
          <w:szCs w:val="24"/>
        </w:rPr>
      </w:pPr>
    </w:p>
    <w:p w14:paraId="4A763986" w14:textId="40ABFE79" w:rsidR="008660C9" w:rsidRDefault="003860BC" w:rsidP="009D6409">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Menetlejatest kaasati uuringusse 12 erineva suurusega kohalikku omavalitsust, </w:t>
      </w:r>
      <w:r w:rsidR="00740C59" w:rsidRPr="00EE1BB6">
        <w:rPr>
          <w:rFonts w:ascii="Times New Roman" w:hAnsi="Times New Roman" w:cs="Times New Roman"/>
          <w:bCs/>
          <w:szCs w:val="24"/>
        </w:rPr>
        <w:t>mille</w:t>
      </w:r>
      <w:r w:rsidRPr="00EE1BB6">
        <w:rPr>
          <w:rFonts w:ascii="Times New Roman" w:hAnsi="Times New Roman" w:cs="Times New Roman"/>
          <w:bCs/>
          <w:szCs w:val="24"/>
        </w:rPr>
        <w:t xml:space="preserve"> esindaja</w:t>
      </w:r>
      <w:r w:rsidR="00740C59" w:rsidRPr="00EE1BB6">
        <w:rPr>
          <w:rFonts w:ascii="Times New Roman" w:hAnsi="Times New Roman" w:cs="Times New Roman"/>
          <w:bCs/>
          <w:szCs w:val="24"/>
        </w:rPr>
        <w:t xml:space="preserve">id </w:t>
      </w:r>
      <w:r w:rsidRPr="00EE1BB6">
        <w:rPr>
          <w:rFonts w:ascii="Times New Roman" w:hAnsi="Times New Roman" w:cs="Times New Roman"/>
          <w:bCs/>
          <w:szCs w:val="24"/>
        </w:rPr>
        <w:t>intervju</w:t>
      </w:r>
      <w:r w:rsidR="00740C59" w:rsidRPr="00EE1BB6">
        <w:rPr>
          <w:rFonts w:ascii="Times New Roman" w:hAnsi="Times New Roman" w:cs="Times New Roman"/>
          <w:bCs/>
          <w:szCs w:val="24"/>
        </w:rPr>
        <w:t>eeriti</w:t>
      </w:r>
      <w:r w:rsidRPr="00EE1BB6">
        <w:rPr>
          <w:rFonts w:ascii="Times New Roman" w:hAnsi="Times New Roman" w:cs="Times New Roman"/>
          <w:bCs/>
          <w:szCs w:val="24"/>
        </w:rPr>
        <w:t>. Lisaks anti kohalikele omavalitsustele võimalus kirjalikult vastata intervjuude aluseks olevatele küsimustele.</w:t>
      </w:r>
    </w:p>
    <w:p w14:paraId="2971CB80" w14:textId="77777777" w:rsidR="009D6409" w:rsidRPr="00EE1BB6" w:rsidRDefault="009D6409" w:rsidP="009D6409">
      <w:pPr>
        <w:spacing w:after="0" w:line="240" w:lineRule="auto"/>
        <w:jc w:val="both"/>
        <w:rPr>
          <w:rFonts w:ascii="Times New Roman" w:hAnsi="Times New Roman" w:cs="Times New Roman"/>
          <w:bCs/>
          <w:szCs w:val="24"/>
        </w:rPr>
      </w:pPr>
    </w:p>
    <w:p w14:paraId="34899A01" w14:textId="6AB84307" w:rsidR="008660C9" w:rsidRDefault="003860BC" w:rsidP="009D6409">
      <w:pPr>
        <w:spacing w:after="0" w:line="240" w:lineRule="auto"/>
        <w:jc w:val="both"/>
        <w:rPr>
          <w:rFonts w:ascii="Times New Roman" w:hAnsi="Times New Roman" w:cs="Times New Roman"/>
          <w:bCs/>
          <w:szCs w:val="24"/>
        </w:rPr>
      </w:pPr>
      <w:proofErr w:type="spellStart"/>
      <w:r w:rsidRPr="00EE1BB6">
        <w:rPr>
          <w:rFonts w:ascii="Times New Roman" w:hAnsi="Times New Roman" w:cs="Times New Roman"/>
          <w:bCs/>
          <w:szCs w:val="24"/>
        </w:rPr>
        <w:t>Kooskõlastajatest</w:t>
      </w:r>
      <w:proofErr w:type="spellEnd"/>
      <w:r w:rsidRPr="00EE1BB6">
        <w:rPr>
          <w:rFonts w:ascii="Times New Roman" w:hAnsi="Times New Roman" w:cs="Times New Roman"/>
          <w:bCs/>
          <w:szCs w:val="24"/>
        </w:rPr>
        <w:t xml:space="preserve"> ja järelevalveasutustest intervjueeriti uuringu</w:t>
      </w:r>
      <w:r w:rsidR="007C401A">
        <w:rPr>
          <w:rFonts w:ascii="Times New Roman" w:hAnsi="Times New Roman" w:cs="Times New Roman"/>
          <w:bCs/>
          <w:szCs w:val="24"/>
        </w:rPr>
        <w:t>s</w:t>
      </w:r>
      <w:r w:rsidRPr="00EE1BB6">
        <w:rPr>
          <w:rFonts w:ascii="Times New Roman" w:hAnsi="Times New Roman" w:cs="Times New Roman"/>
          <w:bCs/>
          <w:szCs w:val="24"/>
        </w:rPr>
        <w:t xml:space="preserve"> Päästeametit, Keskkonnaametit, Keskkonnainspektsiooni, Muinsuskaitseametit ja Kultuuriministeeriumi, Tarbijakaitse ja Tehnilise Järelevalve Ametit ning Transpordiametit.</w:t>
      </w:r>
    </w:p>
    <w:p w14:paraId="3480D649" w14:textId="77777777" w:rsidR="009D6409" w:rsidRPr="00EE1BB6" w:rsidRDefault="009D6409" w:rsidP="009D6409">
      <w:pPr>
        <w:spacing w:after="0" w:line="240" w:lineRule="auto"/>
        <w:jc w:val="both"/>
        <w:rPr>
          <w:rFonts w:ascii="Times New Roman" w:hAnsi="Times New Roman" w:cs="Times New Roman"/>
          <w:bCs/>
          <w:szCs w:val="24"/>
        </w:rPr>
      </w:pPr>
    </w:p>
    <w:p w14:paraId="1DE5E76A" w14:textId="27D25684" w:rsidR="008660C9" w:rsidRDefault="003860BC" w:rsidP="009D6409">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Valdkondlikest erialaliitudest kaasati Eesti Ehitusettevõtjate Liit, Eesti Ehituskonsultatsiooniettevõtete Liit, Eesti Ehitusinseneride Liit ja Eesti Infotehnoloogia ja Telekommunikatsiooni Liit. </w:t>
      </w:r>
      <w:r w:rsidR="007C401A">
        <w:rPr>
          <w:rFonts w:ascii="Times New Roman" w:hAnsi="Times New Roman" w:cs="Times New Roman"/>
          <w:bCs/>
          <w:szCs w:val="24"/>
        </w:rPr>
        <w:t>E</w:t>
      </w:r>
      <w:r w:rsidRPr="00EE1BB6">
        <w:rPr>
          <w:rFonts w:ascii="Times New Roman" w:hAnsi="Times New Roman" w:cs="Times New Roman"/>
          <w:bCs/>
          <w:szCs w:val="24"/>
        </w:rPr>
        <w:t>hitussektoris tegutsevatest praktikutest kaasati veel digitaalehituse klastri liikmeid ja teisi ehitussektoris tegutsevaid arendajaid, projekteerijaid, ehitusettevõtjaid jne.</w:t>
      </w:r>
    </w:p>
    <w:p w14:paraId="3B503883" w14:textId="77777777" w:rsidR="009D6409" w:rsidRPr="00EE1BB6" w:rsidRDefault="009D6409" w:rsidP="009D6409">
      <w:pPr>
        <w:spacing w:after="0" w:line="240" w:lineRule="auto"/>
        <w:jc w:val="both"/>
        <w:rPr>
          <w:rFonts w:ascii="Times New Roman" w:hAnsi="Times New Roman" w:cs="Times New Roman"/>
          <w:bCs/>
          <w:szCs w:val="24"/>
        </w:rPr>
      </w:pPr>
    </w:p>
    <w:p w14:paraId="17EB9930" w14:textId="552D4ED4" w:rsidR="008660C9" w:rsidRPr="00EE1BB6" w:rsidRDefault="003860BC" w:rsidP="009D6409">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Põhiseaduslikest institutsioonidest kaasati uuringus</w:t>
      </w:r>
      <w:r w:rsidR="00740C59" w:rsidRPr="00EE1BB6">
        <w:rPr>
          <w:rFonts w:ascii="Times New Roman" w:hAnsi="Times New Roman" w:cs="Times New Roman"/>
          <w:bCs/>
          <w:szCs w:val="24"/>
        </w:rPr>
        <w:t>se</w:t>
      </w:r>
      <w:r w:rsidRPr="00EE1BB6">
        <w:rPr>
          <w:rFonts w:ascii="Times New Roman" w:hAnsi="Times New Roman" w:cs="Times New Roman"/>
          <w:bCs/>
          <w:szCs w:val="24"/>
        </w:rPr>
        <w:t xml:space="preserve"> Õiguskantsleri</w:t>
      </w:r>
      <w:r w:rsidR="00D74BDC">
        <w:rPr>
          <w:rFonts w:ascii="Times New Roman" w:hAnsi="Times New Roman" w:cs="Times New Roman"/>
          <w:bCs/>
          <w:szCs w:val="24"/>
        </w:rPr>
        <w:t xml:space="preserve"> Kantselei</w:t>
      </w:r>
      <w:r w:rsidRPr="00EE1BB6">
        <w:rPr>
          <w:rFonts w:ascii="Times New Roman" w:hAnsi="Times New Roman" w:cs="Times New Roman"/>
          <w:bCs/>
          <w:szCs w:val="24"/>
        </w:rPr>
        <w:t>.</w:t>
      </w:r>
    </w:p>
    <w:p w14:paraId="78474C2D" w14:textId="77777777" w:rsidR="00740C59" w:rsidRPr="00EE1BB6" w:rsidRDefault="00740C59" w:rsidP="00EE1BB6">
      <w:pPr>
        <w:spacing w:after="0" w:line="240" w:lineRule="auto"/>
        <w:jc w:val="both"/>
        <w:rPr>
          <w:rFonts w:ascii="Times New Roman" w:hAnsi="Times New Roman" w:cs="Times New Roman"/>
          <w:bCs/>
          <w:szCs w:val="24"/>
        </w:rPr>
      </w:pPr>
    </w:p>
    <w:p w14:paraId="44608B72" w14:textId="0870D4E9" w:rsidR="008660C9" w:rsidRDefault="003860BC" w:rsidP="009D6409">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Lisaks eelviidatud uuringule on mit</w:t>
      </w:r>
      <w:r w:rsidR="00740C59" w:rsidRPr="00EE1BB6">
        <w:rPr>
          <w:rFonts w:ascii="Times New Roman" w:hAnsi="Times New Roman" w:cs="Times New Roman"/>
          <w:bCs/>
          <w:szCs w:val="24"/>
        </w:rPr>
        <w:t>u</w:t>
      </w:r>
      <w:r w:rsidRPr="00EE1BB6">
        <w:rPr>
          <w:rFonts w:ascii="Times New Roman" w:hAnsi="Times New Roman" w:cs="Times New Roman"/>
          <w:bCs/>
          <w:szCs w:val="24"/>
        </w:rPr>
        <w:t xml:space="preserve"> lahendamist vajava</w:t>
      </w:r>
      <w:r w:rsidR="00740C59" w:rsidRPr="00EE1BB6">
        <w:rPr>
          <w:rFonts w:ascii="Times New Roman" w:hAnsi="Times New Roman" w:cs="Times New Roman"/>
          <w:bCs/>
          <w:szCs w:val="24"/>
        </w:rPr>
        <w:t>t</w:t>
      </w:r>
      <w:r w:rsidRPr="00EE1BB6">
        <w:rPr>
          <w:rFonts w:ascii="Times New Roman" w:hAnsi="Times New Roman" w:cs="Times New Roman"/>
          <w:bCs/>
          <w:szCs w:val="24"/>
        </w:rPr>
        <w:t xml:space="preserve"> probleemi </w:t>
      </w:r>
      <w:r w:rsidR="00740C59" w:rsidRPr="00EE1BB6">
        <w:rPr>
          <w:rFonts w:ascii="Times New Roman" w:hAnsi="Times New Roman" w:cs="Times New Roman"/>
          <w:bCs/>
          <w:szCs w:val="24"/>
        </w:rPr>
        <w:t>selgunud</w:t>
      </w:r>
      <w:r w:rsidRPr="00EE1BB6">
        <w:rPr>
          <w:rFonts w:ascii="Times New Roman" w:hAnsi="Times New Roman" w:cs="Times New Roman"/>
          <w:bCs/>
          <w:szCs w:val="24"/>
        </w:rPr>
        <w:t xml:space="preserve"> koolituste ja seminaride käigus ning </w:t>
      </w:r>
      <w:r w:rsidR="005B56FF">
        <w:rPr>
          <w:rFonts w:ascii="Times New Roman" w:hAnsi="Times New Roman" w:cs="Times New Roman"/>
          <w:bCs/>
          <w:szCs w:val="24"/>
        </w:rPr>
        <w:t xml:space="preserve">Majandus- ja Kommunikatsiooniministeeriumile </w:t>
      </w:r>
      <w:r w:rsidRPr="00EE1BB6">
        <w:rPr>
          <w:rFonts w:ascii="Times New Roman" w:hAnsi="Times New Roman" w:cs="Times New Roman"/>
          <w:bCs/>
          <w:szCs w:val="24"/>
        </w:rPr>
        <w:t>kui valdkonna eest vastutanud ministeeriumile (</w:t>
      </w:r>
      <w:r w:rsidR="00740C59" w:rsidRPr="00EE1BB6">
        <w:rPr>
          <w:rFonts w:ascii="Times New Roman" w:hAnsi="Times New Roman" w:cs="Times New Roman"/>
          <w:bCs/>
          <w:szCs w:val="24"/>
        </w:rPr>
        <w:t>praegune</w:t>
      </w:r>
      <w:r w:rsidRPr="00EE1BB6">
        <w:rPr>
          <w:rFonts w:ascii="Times New Roman" w:hAnsi="Times New Roman" w:cs="Times New Roman"/>
          <w:bCs/>
          <w:szCs w:val="24"/>
        </w:rPr>
        <w:t xml:space="preserve"> vastutaja </w:t>
      </w:r>
      <w:r w:rsidR="00740C59" w:rsidRPr="00EE1BB6">
        <w:rPr>
          <w:rFonts w:ascii="Times New Roman" w:hAnsi="Times New Roman" w:cs="Times New Roman"/>
          <w:bCs/>
          <w:szCs w:val="24"/>
        </w:rPr>
        <w:t xml:space="preserve">on </w:t>
      </w:r>
      <w:r w:rsidRPr="00EE1BB6">
        <w:rPr>
          <w:rFonts w:ascii="Times New Roman" w:hAnsi="Times New Roman" w:cs="Times New Roman"/>
          <w:bCs/>
          <w:szCs w:val="24"/>
        </w:rPr>
        <w:t>Kliimaministeerium) esitatud kirjalikest pöördumistest.</w:t>
      </w:r>
    </w:p>
    <w:p w14:paraId="74D373CA" w14:textId="77777777" w:rsidR="00314AEC" w:rsidRDefault="00314AEC" w:rsidP="009D6409">
      <w:pPr>
        <w:spacing w:after="0" w:line="240" w:lineRule="auto"/>
        <w:jc w:val="both"/>
        <w:rPr>
          <w:rFonts w:ascii="Times New Roman" w:hAnsi="Times New Roman" w:cs="Times New Roman"/>
          <w:bCs/>
          <w:szCs w:val="24"/>
        </w:rPr>
      </w:pPr>
    </w:p>
    <w:p w14:paraId="46D2796B" w14:textId="2B794372" w:rsidR="008660C9" w:rsidRPr="000732A1" w:rsidRDefault="003860BC" w:rsidP="000732A1">
      <w:pPr>
        <w:spacing w:after="0" w:line="240" w:lineRule="auto"/>
        <w:jc w:val="both"/>
        <w:rPr>
          <w:rFonts w:ascii="Times New Roman" w:hAnsi="Times New Roman" w:cs="Times New Roman"/>
          <w:szCs w:val="24"/>
        </w:rPr>
      </w:pPr>
      <w:r w:rsidRPr="000732A1">
        <w:rPr>
          <w:rFonts w:ascii="Times New Roman" w:hAnsi="Times New Roman" w:cs="Times New Roman"/>
          <w:b/>
          <w:szCs w:val="24"/>
        </w:rPr>
        <w:t>3. Eelnõu sisu ja võrdlev analüüs</w:t>
      </w:r>
    </w:p>
    <w:p w14:paraId="7C87DB85" w14:textId="77777777" w:rsidR="00740C59" w:rsidRPr="00EE1BB6" w:rsidRDefault="00740C59" w:rsidP="00EE1BB6">
      <w:pPr>
        <w:spacing w:after="0" w:line="240" w:lineRule="auto"/>
        <w:jc w:val="both"/>
        <w:rPr>
          <w:rFonts w:ascii="Times New Roman" w:hAnsi="Times New Roman" w:cs="Times New Roman"/>
          <w:b/>
          <w:szCs w:val="24"/>
        </w:rPr>
      </w:pPr>
    </w:p>
    <w:p w14:paraId="02EDBC9F" w14:textId="3F01E25F" w:rsidR="008660C9" w:rsidRDefault="00854B15" w:rsidP="000732A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Eelnõu §</w:t>
      </w:r>
      <w:r w:rsidR="00740C59" w:rsidRPr="00EE1BB6">
        <w:rPr>
          <w:rFonts w:ascii="Times New Roman" w:hAnsi="Times New Roman" w:cs="Times New Roman"/>
          <w:b/>
          <w:szCs w:val="24"/>
        </w:rPr>
        <w:t>-ga</w:t>
      </w:r>
      <w:r w:rsidRPr="00EE1BB6">
        <w:rPr>
          <w:rFonts w:ascii="Times New Roman" w:hAnsi="Times New Roman" w:cs="Times New Roman"/>
          <w:b/>
          <w:szCs w:val="24"/>
        </w:rPr>
        <w:t xml:space="preserve"> 1 </w:t>
      </w:r>
      <w:r w:rsidR="000E77F3">
        <w:rPr>
          <w:rFonts w:ascii="Times New Roman" w:hAnsi="Times New Roman" w:cs="Times New Roman"/>
          <w:b/>
          <w:szCs w:val="24"/>
        </w:rPr>
        <w:t xml:space="preserve">muudetakse </w:t>
      </w:r>
      <w:r w:rsidRPr="00EE1BB6">
        <w:rPr>
          <w:rFonts w:ascii="Times New Roman" w:hAnsi="Times New Roman" w:cs="Times New Roman"/>
          <w:b/>
          <w:szCs w:val="24"/>
        </w:rPr>
        <w:t>ehitusseadustikku</w:t>
      </w:r>
      <w:r w:rsidR="007F1BFB" w:rsidRPr="00EE1BB6">
        <w:rPr>
          <w:rFonts w:ascii="Times New Roman" w:hAnsi="Times New Roman" w:cs="Times New Roman"/>
          <w:b/>
          <w:szCs w:val="24"/>
        </w:rPr>
        <w:t>.</w:t>
      </w:r>
    </w:p>
    <w:p w14:paraId="6ABF850D" w14:textId="77777777" w:rsidR="001B3A4C" w:rsidRPr="00EE1BB6" w:rsidRDefault="001B3A4C" w:rsidP="000732A1">
      <w:pPr>
        <w:spacing w:after="0" w:line="240" w:lineRule="auto"/>
        <w:jc w:val="both"/>
        <w:rPr>
          <w:rFonts w:ascii="Times New Roman" w:hAnsi="Times New Roman" w:cs="Times New Roman"/>
          <w:szCs w:val="24"/>
        </w:rPr>
      </w:pPr>
    </w:p>
    <w:p w14:paraId="772AF0DB" w14:textId="04DDF143" w:rsidR="00854B15" w:rsidRPr="00EE1BB6" w:rsidRDefault="00854B15" w:rsidP="000732A1">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763E76"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Pr="00EE1BB6">
        <w:rPr>
          <w:rFonts w:ascii="Times New Roman" w:hAnsi="Times New Roman" w:cs="Times New Roman"/>
          <w:b/>
          <w:szCs w:val="24"/>
        </w:rPr>
        <w:t xml:space="preserve"> </w:t>
      </w:r>
      <w:r w:rsidR="00746802" w:rsidRPr="00EE1BB6">
        <w:rPr>
          <w:rFonts w:ascii="Times New Roman" w:hAnsi="Times New Roman" w:cs="Times New Roman"/>
          <w:b/>
          <w:szCs w:val="24"/>
        </w:rPr>
        <w:t>muudetakse</w:t>
      </w:r>
      <w:r w:rsidRPr="00EE1BB6">
        <w:rPr>
          <w:rFonts w:ascii="Times New Roman" w:hAnsi="Times New Roman" w:cs="Times New Roman"/>
          <w:b/>
          <w:szCs w:val="24"/>
        </w:rPr>
        <w:t xml:space="preserve"> </w:t>
      </w:r>
      <w:proofErr w:type="spellStart"/>
      <w:r w:rsidRPr="00EE1BB6">
        <w:rPr>
          <w:rFonts w:ascii="Times New Roman" w:hAnsi="Times New Roman" w:cs="Times New Roman"/>
          <w:b/>
          <w:szCs w:val="24"/>
        </w:rPr>
        <w:t>EhS</w:t>
      </w:r>
      <w:r w:rsidR="00740C59"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w:t>
      </w:r>
      <w:r w:rsidRPr="00EE1BB6">
        <w:rPr>
          <w:rFonts w:ascii="Times New Roman" w:hAnsi="Times New Roman" w:cs="Times New Roman"/>
          <w:b/>
          <w:bCs/>
          <w:szCs w:val="24"/>
        </w:rPr>
        <w:t>.</w:t>
      </w:r>
    </w:p>
    <w:p w14:paraId="7569D914" w14:textId="6704A1A6" w:rsidR="008660C9" w:rsidRPr="00EE1BB6" w:rsidRDefault="00CD7770" w:rsidP="000732A1">
      <w:pPr>
        <w:spacing w:after="0" w:line="240" w:lineRule="auto"/>
        <w:jc w:val="both"/>
        <w:rPr>
          <w:rFonts w:ascii="Times New Roman" w:hAnsi="Times New Roman" w:cs="Times New Roman"/>
          <w:szCs w:val="24"/>
        </w:rPr>
      </w:pPr>
      <w:r>
        <w:rPr>
          <w:rFonts w:ascii="Times New Roman" w:hAnsi="Times New Roman" w:cs="Times New Roman"/>
          <w:szCs w:val="24"/>
        </w:rPr>
        <w:t>Uuringu</w:t>
      </w:r>
      <w:r w:rsidR="00386B1A">
        <w:rPr>
          <w:rFonts w:ascii="Times New Roman" w:hAnsi="Times New Roman" w:cs="Times New Roman"/>
          <w:szCs w:val="24"/>
        </w:rPr>
        <w:t xml:space="preserve"> läbiviimisel korraldatud</w:t>
      </w:r>
      <w:r>
        <w:rPr>
          <w:rFonts w:ascii="Times New Roman" w:hAnsi="Times New Roman" w:cs="Times New Roman"/>
          <w:szCs w:val="24"/>
        </w:rPr>
        <w:t xml:space="preserve"> e</w:t>
      </w:r>
      <w:r w:rsidR="003860BC" w:rsidRPr="00EE1BB6">
        <w:rPr>
          <w:rFonts w:ascii="Times New Roman" w:hAnsi="Times New Roman" w:cs="Times New Roman"/>
          <w:szCs w:val="24"/>
        </w:rPr>
        <w:t>rialaliitude fookus</w:t>
      </w:r>
      <w:r w:rsidR="00452466">
        <w:rPr>
          <w:rFonts w:ascii="Times New Roman" w:hAnsi="Times New Roman" w:cs="Times New Roman"/>
          <w:szCs w:val="24"/>
        </w:rPr>
        <w:t>rühmades</w:t>
      </w:r>
      <w:r w:rsidR="003860BC" w:rsidRPr="00EE1BB6">
        <w:rPr>
          <w:rFonts w:ascii="Times New Roman" w:hAnsi="Times New Roman" w:cs="Times New Roman"/>
          <w:szCs w:val="24"/>
        </w:rPr>
        <w:t xml:space="preserve"> toodi välja, et </w:t>
      </w:r>
      <w:proofErr w:type="spellStart"/>
      <w:r w:rsidR="003860BC" w:rsidRPr="00EE1BB6">
        <w:rPr>
          <w:rFonts w:ascii="Times New Roman" w:hAnsi="Times New Roman" w:cs="Times New Roman"/>
          <w:szCs w:val="24"/>
        </w:rPr>
        <w:t>EhS-i</w:t>
      </w:r>
      <w:proofErr w:type="spellEnd"/>
      <w:r w:rsidR="003860BC" w:rsidRPr="00EE1BB6">
        <w:rPr>
          <w:rFonts w:ascii="Times New Roman" w:hAnsi="Times New Roman" w:cs="Times New Roman"/>
          <w:szCs w:val="24"/>
        </w:rPr>
        <w:t xml:space="preserve"> normid keskenduvad üleliia ohutusele ega võimalda tagada ruumi</w:t>
      </w:r>
      <w:r w:rsidR="000732A1">
        <w:rPr>
          <w:rFonts w:ascii="Times New Roman" w:hAnsi="Times New Roman" w:cs="Times New Roman"/>
          <w:szCs w:val="24"/>
        </w:rPr>
        <w:t xml:space="preserve"> </w:t>
      </w:r>
      <w:r w:rsidR="003860BC" w:rsidRPr="00EE1BB6">
        <w:rPr>
          <w:rFonts w:ascii="Times New Roman" w:hAnsi="Times New Roman" w:cs="Times New Roman"/>
          <w:szCs w:val="24"/>
        </w:rPr>
        <w:t>kvaliteeti. Samas on kvaliteetse elu- ja ehitatud keskkonna arengu soodustami</w:t>
      </w:r>
      <w:r w:rsidR="00F333F7" w:rsidRPr="00EE1BB6">
        <w:rPr>
          <w:rFonts w:ascii="Times New Roman" w:hAnsi="Times New Roman" w:cs="Times New Roman"/>
          <w:szCs w:val="24"/>
        </w:rPr>
        <w:t>st</w:t>
      </w:r>
      <w:r w:rsidR="003860BC" w:rsidRPr="00EE1BB6">
        <w:rPr>
          <w:rFonts w:ascii="Times New Roman" w:hAnsi="Times New Roman" w:cs="Times New Roman"/>
          <w:szCs w:val="24"/>
        </w:rPr>
        <w:t xml:space="preserve"> käsitletud </w:t>
      </w:r>
      <w:proofErr w:type="spellStart"/>
      <w:r w:rsidR="003860BC" w:rsidRPr="00EE1BB6">
        <w:rPr>
          <w:rFonts w:ascii="Times New Roman" w:hAnsi="Times New Roman" w:cs="Times New Roman"/>
          <w:szCs w:val="24"/>
        </w:rPr>
        <w:t>PlanS-i</w:t>
      </w:r>
      <w:proofErr w:type="spellEnd"/>
      <w:r w:rsidR="003860BC" w:rsidRPr="00EE1BB6">
        <w:rPr>
          <w:rFonts w:ascii="Times New Roman" w:hAnsi="Times New Roman" w:cs="Times New Roman"/>
          <w:szCs w:val="24"/>
        </w:rPr>
        <w:t xml:space="preserve"> eesmärgina. Selleks, et ühtlustada </w:t>
      </w:r>
      <w:r w:rsidR="003860BC" w:rsidRPr="00EE1BB6">
        <w:rPr>
          <w:rFonts w:ascii="Times New Roman" w:hAnsi="Times New Roman" w:cs="Times New Roman"/>
          <w:szCs w:val="24"/>
        </w:rPr>
        <w:lastRenderedPageBreak/>
        <w:t xml:space="preserve">õigusharude eesmärke ning suunata osapooli mõtlema ruumikvaliteedi </w:t>
      </w:r>
      <w:r w:rsidR="00F333F7" w:rsidRPr="00EE1BB6">
        <w:rPr>
          <w:rFonts w:ascii="Times New Roman" w:hAnsi="Times New Roman" w:cs="Times New Roman"/>
          <w:szCs w:val="24"/>
        </w:rPr>
        <w:t xml:space="preserve">parandamise </w:t>
      </w:r>
      <w:r w:rsidR="003860BC" w:rsidRPr="00EE1BB6">
        <w:rPr>
          <w:rFonts w:ascii="Times New Roman" w:hAnsi="Times New Roman" w:cs="Times New Roman"/>
          <w:szCs w:val="24"/>
        </w:rPr>
        <w:t xml:space="preserve">eesmärgile, </w:t>
      </w:r>
      <w:r w:rsidR="00854B15" w:rsidRPr="00EE1BB6">
        <w:rPr>
          <w:rFonts w:ascii="Times New Roman" w:hAnsi="Times New Roman" w:cs="Times New Roman"/>
          <w:szCs w:val="24"/>
        </w:rPr>
        <w:t>täiendatakse</w:t>
      </w:r>
      <w:r w:rsidR="003860BC" w:rsidRPr="00EE1BB6">
        <w:rPr>
          <w:rFonts w:ascii="Times New Roman" w:hAnsi="Times New Roman" w:cs="Times New Roman"/>
          <w:szCs w:val="24"/>
        </w:rPr>
        <w:t xml:space="preserve"> </w:t>
      </w:r>
      <w:proofErr w:type="spellStart"/>
      <w:r w:rsidR="003860BC" w:rsidRPr="00EE1BB6">
        <w:rPr>
          <w:rFonts w:ascii="Times New Roman" w:hAnsi="Times New Roman" w:cs="Times New Roman"/>
          <w:szCs w:val="24"/>
        </w:rPr>
        <w:t>EhS-i</w:t>
      </w:r>
      <w:proofErr w:type="spellEnd"/>
      <w:r w:rsidR="003860BC" w:rsidRPr="00EE1BB6">
        <w:rPr>
          <w:rFonts w:ascii="Times New Roman" w:hAnsi="Times New Roman" w:cs="Times New Roman"/>
          <w:szCs w:val="24"/>
        </w:rPr>
        <w:t xml:space="preserve"> eesmärki. Oluline on, et seadustiku normid soodustavad ruumikvaliteedi teemaga tegelemist, kuid jäävad siiski piisavalt üldiseks, et kohanduda seadustiku laia kohaldamisala</w:t>
      </w:r>
      <w:r w:rsidR="00F333F7" w:rsidRPr="00EE1BB6">
        <w:rPr>
          <w:rFonts w:ascii="Times New Roman" w:hAnsi="Times New Roman" w:cs="Times New Roman"/>
          <w:szCs w:val="24"/>
        </w:rPr>
        <w:t>ga</w:t>
      </w:r>
      <w:r w:rsidR="003860BC" w:rsidRPr="00EE1BB6">
        <w:rPr>
          <w:rFonts w:ascii="Times New Roman" w:hAnsi="Times New Roman" w:cs="Times New Roman"/>
          <w:szCs w:val="24"/>
        </w:rPr>
        <w:t xml:space="preserve">, </w:t>
      </w:r>
      <w:r w:rsidR="00F333F7" w:rsidRPr="00EE1BB6">
        <w:rPr>
          <w:rFonts w:ascii="Times New Roman" w:hAnsi="Times New Roman" w:cs="Times New Roman"/>
          <w:szCs w:val="24"/>
        </w:rPr>
        <w:t>kuhu kuulub</w:t>
      </w:r>
      <w:r w:rsidR="003860BC" w:rsidRPr="00EE1BB6">
        <w:rPr>
          <w:rFonts w:ascii="Times New Roman" w:hAnsi="Times New Roman" w:cs="Times New Roman"/>
          <w:szCs w:val="24"/>
        </w:rPr>
        <w:t xml:space="preserve"> eriosadena rajatisi, n</w:t>
      </w:r>
      <w:r w:rsidR="005562A4">
        <w:rPr>
          <w:rFonts w:ascii="Times New Roman" w:hAnsi="Times New Roman" w:cs="Times New Roman"/>
          <w:szCs w:val="24"/>
        </w:rPr>
        <w:t>äiteks</w:t>
      </w:r>
      <w:r w:rsidR="003860BC" w:rsidRPr="00EE1BB6">
        <w:rPr>
          <w:rFonts w:ascii="Times New Roman" w:hAnsi="Times New Roman" w:cs="Times New Roman"/>
          <w:szCs w:val="24"/>
        </w:rPr>
        <w:t xml:space="preserve"> </w:t>
      </w:r>
      <w:proofErr w:type="spellStart"/>
      <w:r w:rsidR="003860BC" w:rsidRPr="00EE1BB6">
        <w:rPr>
          <w:rFonts w:ascii="Times New Roman" w:hAnsi="Times New Roman" w:cs="Times New Roman"/>
          <w:szCs w:val="24"/>
        </w:rPr>
        <w:t>riigikaitselisi</w:t>
      </w:r>
      <w:proofErr w:type="spellEnd"/>
      <w:r w:rsidR="003860BC" w:rsidRPr="00EE1BB6">
        <w:rPr>
          <w:rFonts w:ascii="Times New Roman" w:hAnsi="Times New Roman" w:cs="Times New Roman"/>
          <w:szCs w:val="24"/>
        </w:rPr>
        <w:t xml:space="preserve"> harjutusväljakuid vms erivorme. </w:t>
      </w:r>
      <w:proofErr w:type="spellStart"/>
      <w:r w:rsidR="003860BC" w:rsidRPr="00EE1BB6">
        <w:rPr>
          <w:rFonts w:ascii="Times New Roman" w:hAnsi="Times New Roman" w:cs="Times New Roman"/>
          <w:szCs w:val="24"/>
        </w:rPr>
        <w:t>EhS</w:t>
      </w:r>
      <w:r w:rsidR="00F333F7"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seletuskirjas</w:t>
      </w:r>
      <w:r w:rsidR="00386B1A">
        <w:rPr>
          <w:rStyle w:val="Allmrkuseviide"/>
          <w:rFonts w:ascii="Times New Roman" w:hAnsi="Times New Roman" w:cs="Times New Roman"/>
          <w:szCs w:val="24"/>
        </w:rPr>
        <w:footnoteReference w:id="7"/>
      </w:r>
      <w:r w:rsidR="003860BC" w:rsidRPr="00EE1BB6">
        <w:rPr>
          <w:rFonts w:ascii="Times New Roman" w:hAnsi="Times New Roman" w:cs="Times New Roman"/>
          <w:szCs w:val="24"/>
        </w:rPr>
        <w:t xml:space="preserve"> on ruumi</w:t>
      </w:r>
      <w:r w:rsidR="000732A1">
        <w:rPr>
          <w:rFonts w:ascii="Times New Roman" w:hAnsi="Times New Roman" w:cs="Times New Roman"/>
          <w:szCs w:val="24"/>
        </w:rPr>
        <w:t xml:space="preserve"> </w:t>
      </w:r>
      <w:r w:rsidR="003860BC" w:rsidRPr="00EE1BB6">
        <w:rPr>
          <w:rFonts w:ascii="Times New Roman" w:hAnsi="Times New Roman" w:cs="Times New Roman"/>
          <w:szCs w:val="24"/>
        </w:rPr>
        <w:t xml:space="preserve">kvaliteedi kriteeriumid osaliselt käsitletud jätkusuutliku arengu soodustamise </w:t>
      </w:r>
      <w:r w:rsidR="00F333F7" w:rsidRPr="00EE1BB6">
        <w:rPr>
          <w:rFonts w:ascii="Times New Roman" w:hAnsi="Times New Roman" w:cs="Times New Roman"/>
          <w:szCs w:val="24"/>
        </w:rPr>
        <w:t>juures</w:t>
      </w:r>
      <w:r w:rsidR="003860BC" w:rsidRPr="00EE1BB6">
        <w:rPr>
          <w:rFonts w:ascii="Times New Roman" w:hAnsi="Times New Roman" w:cs="Times New Roman"/>
          <w:szCs w:val="24"/>
        </w:rPr>
        <w:t>.</w:t>
      </w:r>
    </w:p>
    <w:p w14:paraId="4F0174C3" w14:textId="77777777" w:rsidR="00F333F7" w:rsidRPr="00EE1BB6" w:rsidRDefault="00F333F7" w:rsidP="00EE1BB6">
      <w:pPr>
        <w:spacing w:after="0" w:line="240" w:lineRule="auto"/>
        <w:jc w:val="both"/>
        <w:rPr>
          <w:rFonts w:ascii="Times New Roman" w:hAnsi="Times New Roman" w:cs="Times New Roman"/>
          <w:szCs w:val="24"/>
        </w:rPr>
      </w:pPr>
    </w:p>
    <w:p w14:paraId="78B9D2BE" w14:textId="3F010914" w:rsidR="008660C9" w:rsidRPr="00EE1BB6" w:rsidRDefault="003860BC" w:rsidP="000732A1">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F333F7" w:rsidRPr="00EE1BB6">
        <w:rPr>
          <w:rFonts w:ascii="Times New Roman" w:hAnsi="Times New Roman" w:cs="Times New Roman"/>
          <w:szCs w:val="24"/>
        </w:rPr>
        <w:t>-i</w:t>
      </w:r>
      <w:proofErr w:type="spellEnd"/>
      <w:r w:rsidRPr="00EE1BB6">
        <w:rPr>
          <w:rFonts w:ascii="Times New Roman" w:hAnsi="Times New Roman" w:cs="Times New Roman"/>
          <w:szCs w:val="24"/>
        </w:rPr>
        <w:t xml:space="preserve"> seletuskirjas</w:t>
      </w:r>
      <w:r w:rsidR="00386B1A">
        <w:rPr>
          <w:rStyle w:val="Allmrkuseviide"/>
          <w:rFonts w:ascii="Times New Roman" w:hAnsi="Times New Roman" w:cs="Times New Roman"/>
          <w:szCs w:val="24"/>
        </w:rPr>
        <w:footnoteReference w:id="8"/>
      </w:r>
      <w:r w:rsidRPr="00EE1BB6">
        <w:rPr>
          <w:rFonts w:ascii="Times New Roman" w:hAnsi="Times New Roman" w:cs="Times New Roman"/>
          <w:szCs w:val="24"/>
        </w:rPr>
        <w:t xml:space="preserve"> selgitatakse, et ehitis peab vastama nii kasutaja </w:t>
      </w:r>
      <w:r w:rsidR="00F333F7" w:rsidRPr="00EE1BB6">
        <w:rPr>
          <w:rFonts w:ascii="Times New Roman" w:hAnsi="Times New Roman" w:cs="Times New Roman"/>
          <w:szCs w:val="24"/>
        </w:rPr>
        <w:t xml:space="preserve">ja </w:t>
      </w:r>
      <w:r w:rsidRPr="00EE1BB6">
        <w:rPr>
          <w:rFonts w:ascii="Times New Roman" w:hAnsi="Times New Roman" w:cs="Times New Roman"/>
          <w:szCs w:val="24"/>
        </w:rPr>
        <w:t>ühiskonna vajadustele kui ka sellele, et juba ehitise projekteerimisel ja ehitamisel tuleb arvesse võtta ehitisega seo</w:t>
      </w:r>
      <w:r w:rsidR="00E6212A" w:rsidRPr="00EE1BB6">
        <w:rPr>
          <w:rFonts w:ascii="Times New Roman" w:hAnsi="Times New Roman" w:cs="Times New Roman"/>
          <w:szCs w:val="24"/>
        </w:rPr>
        <w:t>tud muid</w:t>
      </w:r>
      <w:r w:rsidRPr="00EE1BB6">
        <w:rPr>
          <w:rFonts w:ascii="Times New Roman" w:hAnsi="Times New Roman" w:cs="Times New Roman"/>
          <w:szCs w:val="24"/>
        </w:rPr>
        <w:t xml:space="preserve"> aspekte, seejuures on ajaliseks perspektiiviks kogu ehitise elukaar. Arvestada tuleb ehitise ehitamise ja kasutamise ajal kehtivate nõuetega ja seo</w:t>
      </w:r>
      <w:r w:rsidR="00E6212A" w:rsidRPr="00EE1BB6">
        <w:rPr>
          <w:rFonts w:ascii="Times New Roman" w:hAnsi="Times New Roman" w:cs="Times New Roman"/>
          <w:szCs w:val="24"/>
        </w:rPr>
        <w:t>tud</w:t>
      </w:r>
      <w:r w:rsidRPr="00EE1BB6">
        <w:rPr>
          <w:rFonts w:ascii="Times New Roman" w:hAnsi="Times New Roman" w:cs="Times New Roman"/>
          <w:szCs w:val="24"/>
        </w:rPr>
        <w:t xml:space="preserve"> kuludega, aga ka võimalusega ehitist hiljem muul otstarbel kasutada või ülemääraste kuludeta ümber ehitada või lammutada ja </w:t>
      </w:r>
      <w:r w:rsidR="00B77E49">
        <w:rPr>
          <w:rFonts w:ascii="Times New Roman" w:hAnsi="Times New Roman" w:cs="Times New Roman"/>
          <w:szCs w:val="24"/>
        </w:rPr>
        <w:t>tekkivaid materjale võimalusel</w:t>
      </w:r>
      <w:r w:rsidR="00B77E49" w:rsidRPr="00EE1BB6">
        <w:rPr>
          <w:rFonts w:ascii="Times New Roman" w:hAnsi="Times New Roman" w:cs="Times New Roman"/>
          <w:szCs w:val="24"/>
        </w:rPr>
        <w:t xml:space="preserve"> </w:t>
      </w:r>
      <w:r w:rsidRPr="00EE1BB6">
        <w:rPr>
          <w:rFonts w:ascii="Times New Roman" w:hAnsi="Times New Roman" w:cs="Times New Roman"/>
          <w:szCs w:val="24"/>
        </w:rPr>
        <w:t>taaskasutada. Seadustiku eesmärgi sõnastus ei pea andma vastust kõigile küsimustele, näiteks kuidas eesmärgid realiseeritakse, milline on ühe või teise alameesmärgi tähtsus võrreldes teiste alameesmärkidega.</w:t>
      </w:r>
    </w:p>
    <w:p w14:paraId="78D79576" w14:textId="77777777" w:rsidR="00E6212A" w:rsidRPr="00EE1BB6" w:rsidRDefault="00E6212A" w:rsidP="00EE1BB6">
      <w:pPr>
        <w:spacing w:after="0" w:line="240" w:lineRule="auto"/>
        <w:jc w:val="both"/>
        <w:rPr>
          <w:rFonts w:ascii="Times New Roman" w:hAnsi="Times New Roman" w:cs="Times New Roman"/>
          <w:szCs w:val="24"/>
        </w:rPr>
      </w:pPr>
    </w:p>
    <w:p w14:paraId="0BD6CB52" w14:textId="2153A921" w:rsidR="008660C9" w:rsidRDefault="003860BC" w:rsidP="000732A1">
      <w:pPr>
        <w:spacing w:after="0" w:line="240" w:lineRule="auto"/>
        <w:jc w:val="both"/>
        <w:rPr>
          <w:rFonts w:ascii="Times New Roman" w:hAnsi="Times New Roman" w:cs="Times New Roman"/>
          <w:szCs w:val="24"/>
          <w:u w:val="single"/>
        </w:rPr>
      </w:pPr>
      <w:r w:rsidRPr="00EE1BB6">
        <w:rPr>
          <w:rFonts w:ascii="Times New Roman" w:hAnsi="Times New Roman" w:cs="Times New Roman"/>
          <w:szCs w:val="24"/>
        </w:rPr>
        <w:t>Ehitatud keskkonna toimivus on samuti üks jätkusuutliku arengu alameesmärke. Tegemist on mõnevõrra subjektiivse eesmärgiga, mida omakorda saab sisustada nõuetega</w:t>
      </w:r>
      <w:r w:rsidR="00E6212A" w:rsidRPr="00EE1BB6">
        <w:rPr>
          <w:rFonts w:ascii="Times New Roman" w:hAnsi="Times New Roman" w:cs="Times New Roman"/>
          <w:szCs w:val="24"/>
        </w:rPr>
        <w:t>,</w:t>
      </w:r>
      <w:r w:rsidRPr="00EE1BB6">
        <w:rPr>
          <w:rFonts w:ascii="Times New Roman" w:hAnsi="Times New Roman" w:cs="Times New Roman"/>
          <w:szCs w:val="24"/>
        </w:rPr>
        <w:t xml:space="preserve"> nagu ehitise sobivus ümbritsevasse keskkonda ja sotsiaalne toimivus. Ehitis võib olla nii ohutu kui ka eesmärgipäraselt kasutatav, kuid kui kasutajad seda omaks ei võta, siis on tegemist halvasti toimiva lahendusega. Ehitatud keskkonna toimivust tagab hästi koostatud ruumiline planeering</w:t>
      </w:r>
      <w:r w:rsidR="00B77E49">
        <w:rPr>
          <w:rFonts w:ascii="Times New Roman" w:hAnsi="Times New Roman" w:cs="Times New Roman"/>
          <w:szCs w:val="24"/>
        </w:rPr>
        <w:t xml:space="preserve">. </w:t>
      </w:r>
      <w:r w:rsidRPr="00EE1BB6">
        <w:rPr>
          <w:rFonts w:ascii="Times New Roman" w:hAnsi="Times New Roman" w:cs="Times New Roman"/>
          <w:szCs w:val="24"/>
        </w:rPr>
        <w:t>Planeering ei sisalda kõiki detailseid lahendusi, planeering viiakse ellu asjatundlikult koostatud ehitusprojekti kohase ehitamise kaudu. Suunata ja kontrollida saab projekteerimist ehitusloa ja teatud juhtudel ka projekteerimistingimuste menetluse kaudu.</w:t>
      </w:r>
      <w:r w:rsidR="00B77E49">
        <w:rPr>
          <w:rFonts w:ascii="Times New Roman" w:hAnsi="Times New Roman" w:cs="Times New Roman"/>
          <w:szCs w:val="24"/>
        </w:rPr>
        <w:t xml:space="preserve"> </w:t>
      </w:r>
      <w:r w:rsidR="00B77E49" w:rsidRPr="00983676">
        <w:rPr>
          <w:rFonts w:ascii="Times New Roman" w:hAnsi="Times New Roman" w:cs="Times New Roman"/>
          <w:szCs w:val="24"/>
        </w:rPr>
        <w:t>Mitmekesisuse põhimõte on tihedalt põimunud teiste kvaliteetse ruumi põhimõtetega, mistõttu sobib põhimõtte kajastamine seadustiku kohaldamisala sättes. Mitmekesisuse põhimõte sisaldab endas nii sotsiaalset, funktsionaalset, majanduslikku kui ka visuaalset mitmekesisust. Mitmekesisus ruumi kavandamisel tähendab, et elu-, töö- ja vaba aja veetmise kohti tuleb arendada ja struktureerida nii, et need võimaldaksid inimeste sotsiaalset- ja majanduslikku integratsiooni ja erinevate vajadustega arvestamist. Lihtsalt ligipääsetav avalik ruum soodustab sagedast suhtlemist erinevate sotsiaalsete rühmade vahel. Mitmekesisus tähendab ka kavandatud keskkonna sobivust erinevatele ühiskonnarühmadele. Mitmekesisus võib väljenduda ka ehitatud keskkonna välimuses.</w:t>
      </w:r>
      <w:r w:rsidR="00523A34">
        <w:rPr>
          <w:rFonts w:ascii="Times New Roman" w:hAnsi="Times New Roman" w:cs="Times New Roman"/>
          <w:szCs w:val="24"/>
        </w:rPr>
        <w:t xml:space="preserve"> </w:t>
      </w:r>
    </w:p>
    <w:p w14:paraId="15421AE2" w14:textId="77777777" w:rsidR="00983676" w:rsidRDefault="00983676" w:rsidP="000732A1">
      <w:pPr>
        <w:spacing w:after="0" w:line="240" w:lineRule="auto"/>
        <w:jc w:val="both"/>
        <w:rPr>
          <w:rFonts w:ascii="Times New Roman" w:hAnsi="Times New Roman" w:cs="Times New Roman"/>
          <w:szCs w:val="24"/>
          <w:u w:val="single"/>
        </w:rPr>
      </w:pPr>
    </w:p>
    <w:p w14:paraId="2F723B57" w14:textId="588AB8D0" w:rsidR="00983676" w:rsidRPr="00983676" w:rsidRDefault="00983676" w:rsidP="000732A1">
      <w:pPr>
        <w:spacing w:after="0" w:line="240" w:lineRule="auto"/>
        <w:jc w:val="both"/>
        <w:rPr>
          <w:rFonts w:ascii="Times New Roman" w:hAnsi="Times New Roman" w:cs="Times New Roman"/>
          <w:b/>
          <w:bCs/>
          <w:szCs w:val="24"/>
        </w:rPr>
      </w:pPr>
      <w:r w:rsidRPr="00983676">
        <w:rPr>
          <w:rFonts w:ascii="Times New Roman" w:hAnsi="Times New Roman" w:cs="Times New Roman"/>
          <w:b/>
          <w:bCs/>
          <w:szCs w:val="24"/>
        </w:rPr>
        <w:t xml:space="preserve">Eelnõu § 1 punktiga </w:t>
      </w:r>
      <w:r w:rsidR="00860B8F">
        <w:rPr>
          <w:rFonts w:ascii="Times New Roman" w:hAnsi="Times New Roman" w:cs="Times New Roman"/>
          <w:b/>
          <w:bCs/>
          <w:szCs w:val="24"/>
        </w:rPr>
        <w:t>2</w:t>
      </w:r>
      <w:r w:rsidRPr="00983676">
        <w:rPr>
          <w:rFonts w:ascii="Times New Roman" w:hAnsi="Times New Roman" w:cs="Times New Roman"/>
          <w:b/>
          <w:bCs/>
          <w:szCs w:val="24"/>
        </w:rPr>
        <w:t xml:space="preserve"> muudetakse </w:t>
      </w:r>
      <w:proofErr w:type="spellStart"/>
      <w:r w:rsidR="00990D57">
        <w:rPr>
          <w:rFonts w:ascii="Times New Roman" w:hAnsi="Times New Roman" w:cs="Times New Roman"/>
          <w:b/>
          <w:bCs/>
          <w:szCs w:val="24"/>
        </w:rPr>
        <w:t>EhS-i</w:t>
      </w:r>
      <w:proofErr w:type="spellEnd"/>
      <w:r w:rsidR="00990D57">
        <w:rPr>
          <w:rFonts w:ascii="Times New Roman" w:hAnsi="Times New Roman" w:cs="Times New Roman"/>
          <w:b/>
          <w:bCs/>
          <w:szCs w:val="24"/>
        </w:rPr>
        <w:t xml:space="preserve"> </w:t>
      </w:r>
      <w:r w:rsidRPr="00983676">
        <w:rPr>
          <w:rFonts w:ascii="Times New Roman" w:hAnsi="Times New Roman" w:cs="Times New Roman"/>
          <w:b/>
          <w:bCs/>
          <w:szCs w:val="24"/>
        </w:rPr>
        <w:t>paragrahvi 2 lõike 1 teist lauset.</w:t>
      </w:r>
    </w:p>
    <w:p w14:paraId="56ABD445" w14:textId="16CC64F8" w:rsidR="00983676" w:rsidRDefault="00983676" w:rsidP="00AD1C39">
      <w:pPr>
        <w:spacing w:after="0" w:line="240" w:lineRule="auto"/>
        <w:jc w:val="both"/>
        <w:rPr>
          <w:rFonts w:ascii="Times New Roman" w:hAnsi="Times New Roman" w:cs="Times New Roman"/>
          <w:szCs w:val="24"/>
        </w:rPr>
      </w:pPr>
      <w:r>
        <w:rPr>
          <w:rFonts w:ascii="Times New Roman" w:hAnsi="Times New Roman" w:cs="Times New Roman"/>
          <w:szCs w:val="24"/>
        </w:rPr>
        <w:t>T</w:t>
      </w:r>
      <w:r w:rsidRPr="00983676">
        <w:rPr>
          <w:rFonts w:ascii="Times New Roman" w:hAnsi="Times New Roman" w:cs="Times New Roman"/>
          <w:szCs w:val="24"/>
        </w:rPr>
        <w:t>änapäeva</w:t>
      </w:r>
      <w:r>
        <w:rPr>
          <w:rFonts w:ascii="Times New Roman" w:hAnsi="Times New Roman" w:cs="Times New Roman"/>
          <w:szCs w:val="24"/>
        </w:rPr>
        <w:t>l</w:t>
      </w:r>
      <w:r w:rsidRPr="00983676">
        <w:rPr>
          <w:rFonts w:ascii="Times New Roman" w:hAnsi="Times New Roman" w:cs="Times New Roman"/>
          <w:szCs w:val="24"/>
        </w:rPr>
        <w:t xml:space="preserve"> kaalutakse</w:t>
      </w:r>
      <w:r>
        <w:rPr>
          <w:rFonts w:ascii="Times New Roman" w:hAnsi="Times New Roman" w:cs="Times New Roman"/>
          <w:szCs w:val="24"/>
        </w:rPr>
        <w:t xml:space="preserve"> üha enam</w:t>
      </w:r>
      <w:r w:rsidRPr="00983676">
        <w:rPr>
          <w:rFonts w:ascii="Times New Roman" w:hAnsi="Times New Roman" w:cs="Times New Roman"/>
          <w:szCs w:val="24"/>
        </w:rPr>
        <w:t xml:space="preserve"> ehitamist </w:t>
      </w:r>
      <w:r>
        <w:rPr>
          <w:rFonts w:ascii="Times New Roman" w:hAnsi="Times New Roman" w:cs="Times New Roman"/>
          <w:szCs w:val="24"/>
        </w:rPr>
        <w:t>mereala</w:t>
      </w:r>
      <w:r w:rsidRPr="00983676">
        <w:rPr>
          <w:rFonts w:ascii="Times New Roman" w:hAnsi="Times New Roman" w:cs="Times New Roman"/>
          <w:szCs w:val="24"/>
        </w:rPr>
        <w:t xml:space="preserve"> majandusvööndis</w:t>
      </w:r>
      <w:r>
        <w:rPr>
          <w:rFonts w:ascii="Times New Roman" w:hAnsi="Times New Roman" w:cs="Times New Roman"/>
          <w:szCs w:val="24"/>
        </w:rPr>
        <w:t>,</w:t>
      </w:r>
      <w:r w:rsidRPr="00983676">
        <w:rPr>
          <w:rFonts w:ascii="Times New Roman" w:hAnsi="Times New Roman" w:cs="Times New Roman"/>
          <w:szCs w:val="24"/>
        </w:rPr>
        <w:t xml:space="preserve"> sh </w:t>
      </w:r>
      <w:r>
        <w:rPr>
          <w:rFonts w:ascii="Times New Roman" w:hAnsi="Times New Roman" w:cs="Times New Roman"/>
          <w:szCs w:val="24"/>
        </w:rPr>
        <w:t>kajastab</w:t>
      </w:r>
      <w:r w:rsidRPr="00983676">
        <w:rPr>
          <w:rFonts w:ascii="Times New Roman" w:hAnsi="Times New Roman" w:cs="Times New Roman"/>
          <w:szCs w:val="24"/>
        </w:rPr>
        <w:t> Eesti mereala planeering võimalusi meretuuleparkide rajamiseks majandusvööndisse. Seetõttu on vaja laiendada avalikule veekogule kohalduvaid ehitusseadustiku norme (näiteks ehitusloa ja hoonestusloa regulatsioon ning seadustiku lisasid) ka majandusvööndi</w:t>
      </w:r>
      <w:r>
        <w:rPr>
          <w:rFonts w:ascii="Times New Roman" w:hAnsi="Times New Roman" w:cs="Times New Roman"/>
          <w:szCs w:val="24"/>
        </w:rPr>
        <w:t>s ehitamisele</w:t>
      </w:r>
      <w:r w:rsidRPr="00983676">
        <w:rPr>
          <w:rFonts w:ascii="Times New Roman" w:hAnsi="Times New Roman" w:cs="Times New Roman"/>
          <w:szCs w:val="24"/>
        </w:rPr>
        <w:t>. Territoriaalmeri on veeseaduse § 23 kohaselt juba avalik veekogu ja</w:t>
      </w:r>
      <w:r>
        <w:rPr>
          <w:rFonts w:ascii="Times New Roman" w:hAnsi="Times New Roman" w:cs="Times New Roman"/>
          <w:szCs w:val="24"/>
        </w:rPr>
        <w:t xml:space="preserve"> seega</w:t>
      </w:r>
      <w:r w:rsidRPr="00983676">
        <w:rPr>
          <w:rFonts w:ascii="Times New Roman" w:hAnsi="Times New Roman" w:cs="Times New Roman"/>
          <w:szCs w:val="24"/>
        </w:rPr>
        <w:t xml:space="preserve"> puudub vajadus</w:t>
      </w:r>
      <w:r>
        <w:rPr>
          <w:rFonts w:ascii="Times New Roman" w:hAnsi="Times New Roman" w:cs="Times New Roman"/>
          <w:szCs w:val="24"/>
        </w:rPr>
        <w:t xml:space="preserve"> </w:t>
      </w:r>
      <w:proofErr w:type="spellStart"/>
      <w:r>
        <w:rPr>
          <w:rFonts w:ascii="Times New Roman" w:hAnsi="Times New Roman" w:cs="Times New Roman"/>
          <w:szCs w:val="24"/>
        </w:rPr>
        <w:t>EhS</w:t>
      </w:r>
      <w:proofErr w:type="spellEnd"/>
      <w:r>
        <w:rPr>
          <w:rFonts w:ascii="Times New Roman" w:hAnsi="Times New Roman" w:cs="Times New Roman"/>
          <w:szCs w:val="24"/>
        </w:rPr>
        <w:t xml:space="preserve"> § 2 lg 1 eraldi nimetada</w:t>
      </w:r>
      <w:r w:rsidRPr="00983676">
        <w:rPr>
          <w:rFonts w:ascii="Times New Roman" w:hAnsi="Times New Roman" w:cs="Times New Roman"/>
          <w:szCs w:val="24"/>
        </w:rPr>
        <w:t>. Muudatus on tehniline ja tagab parema õigusselguse. Muudatu</w:t>
      </w:r>
      <w:r>
        <w:rPr>
          <w:rFonts w:ascii="Times New Roman" w:hAnsi="Times New Roman" w:cs="Times New Roman"/>
          <w:szCs w:val="24"/>
        </w:rPr>
        <w:t>se tulemusena ei muutu kehtiv praktika.</w:t>
      </w:r>
      <w:r w:rsidRPr="00983676">
        <w:rPr>
          <w:rFonts w:ascii="Times New Roman" w:hAnsi="Times New Roman" w:cs="Times New Roman"/>
          <w:szCs w:val="24"/>
        </w:rPr>
        <w:t xml:space="preserve"> </w:t>
      </w:r>
      <w:r>
        <w:rPr>
          <w:rFonts w:ascii="Times New Roman" w:hAnsi="Times New Roman" w:cs="Times New Roman"/>
          <w:szCs w:val="24"/>
        </w:rPr>
        <w:t>V</w:t>
      </w:r>
      <w:r w:rsidRPr="00983676">
        <w:rPr>
          <w:rFonts w:ascii="Times New Roman" w:hAnsi="Times New Roman" w:cs="Times New Roman"/>
          <w:szCs w:val="24"/>
        </w:rPr>
        <w:t>arasemalt asus hoonestusloa regulatsioon veeseaduses</w:t>
      </w:r>
      <w:r>
        <w:rPr>
          <w:rFonts w:ascii="Times New Roman" w:hAnsi="Times New Roman" w:cs="Times New Roman"/>
          <w:szCs w:val="24"/>
        </w:rPr>
        <w:t>.</w:t>
      </w:r>
      <w:r w:rsidRPr="00983676">
        <w:rPr>
          <w:rFonts w:ascii="Times New Roman" w:hAnsi="Times New Roman" w:cs="Times New Roman"/>
          <w:szCs w:val="24"/>
        </w:rPr>
        <w:t xml:space="preserve"> </w:t>
      </w:r>
      <w:r>
        <w:rPr>
          <w:rFonts w:ascii="Times New Roman" w:hAnsi="Times New Roman" w:cs="Times New Roman"/>
          <w:szCs w:val="24"/>
        </w:rPr>
        <w:t>Regulatsiooni</w:t>
      </w:r>
      <w:r w:rsidRPr="00983676">
        <w:rPr>
          <w:rFonts w:ascii="Times New Roman" w:hAnsi="Times New Roman" w:cs="Times New Roman"/>
          <w:szCs w:val="24"/>
        </w:rPr>
        <w:t xml:space="preserve"> ehitusseadustikku</w:t>
      </w:r>
      <w:r>
        <w:rPr>
          <w:rFonts w:ascii="Times New Roman" w:hAnsi="Times New Roman" w:cs="Times New Roman"/>
          <w:szCs w:val="24"/>
        </w:rPr>
        <w:t xml:space="preserve"> </w:t>
      </w:r>
      <w:proofErr w:type="spellStart"/>
      <w:r>
        <w:rPr>
          <w:rFonts w:ascii="Times New Roman" w:hAnsi="Times New Roman" w:cs="Times New Roman"/>
          <w:szCs w:val="24"/>
        </w:rPr>
        <w:t>ületoomisel</w:t>
      </w:r>
      <w:proofErr w:type="spellEnd"/>
      <w:r w:rsidRPr="00983676">
        <w:rPr>
          <w:rFonts w:ascii="Times New Roman" w:hAnsi="Times New Roman" w:cs="Times New Roman"/>
          <w:szCs w:val="24"/>
        </w:rPr>
        <w:t xml:space="preserve"> jäi tähelepanuta see, et veeseaduse kohaldamisalas on säte, mille kohaselt laienesid hoonestusloa sätted lisaks avalikule veekogule ka majandusvööndile.</w:t>
      </w:r>
    </w:p>
    <w:p w14:paraId="240E9945" w14:textId="77777777" w:rsidR="00990D57" w:rsidRDefault="00990D57" w:rsidP="00983676">
      <w:pPr>
        <w:jc w:val="both"/>
        <w:rPr>
          <w:rFonts w:ascii="Times New Roman" w:hAnsi="Times New Roman" w:cs="Times New Roman"/>
          <w:szCs w:val="24"/>
        </w:rPr>
      </w:pPr>
    </w:p>
    <w:p w14:paraId="1C942B9B" w14:textId="55BAED25" w:rsidR="00854B15" w:rsidRPr="00EE1BB6" w:rsidRDefault="00854B15" w:rsidP="000732A1">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lastRenderedPageBreak/>
        <w:t xml:space="preserve">Eelnõu </w:t>
      </w:r>
      <w:r w:rsidR="003860BC" w:rsidRPr="00EE1BB6">
        <w:rPr>
          <w:rFonts w:ascii="Times New Roman" w:hAnsi="Times New Roman" w:cs="Times New Roman"/>
          <w:b/>
          <w:bCs/>
          <w:szCs w:val="24"/>
        </w:rPr>
        <w:t>§ 1 p</w:t>
      </w:r>
      <w:r w:rsidR="00763E76" w:rsidRPr="00EE1BB6">
        <w:rPr>
          <w:rFonts w:ascii="Times New Roman" w:hAnsi="Times New Roman" w:cs="Times New Roman"/>
          <w:b/>
          <w:bCs/>
          <w:szCs w:val="24"/>
        </w:rPr>
        <w:t>unktiga</w:t>
      </w:r>
      <w:r w:rsidR="003860BC" w:rsidRPr="00EE1BB6">
        <w:rPr>
          <w:rFonts w:ascii="Times New Roman" w:hAnsi="Times New Roman" w:cs="Times New Roman"/>
          <w:b/>
          <w:bCs/>
          <w:szCs w:val="24"/>
        </w:rPr>
        <w:t xml:space="preserve"> </w:t>
      </w:r>
      <w:r w:rsidR="005344D8">
        <w:rPr>
          <w:rFonts w:ascii="Times New Roman" w:hAnsi="Times New Roman" w:cs="Times New Roman"/>
          <w:b/>
          <w:bCs/>
          <w:szCs w:val="24"/>
        </w:rPr>
        <w:t>3</w:t>
      </w:r>
      <w:r w:rsidR="003860BC" w:rsidRPr="00EE1BB6">
        <w:rPr>
          <w:rFonts w:ascii="Times New Roman" w:hAnsi="Times New Roman" w:cs="Times New Roman"/>
          <w:b/>
          <w:bCs/>
          <w:szCs w:val="24"/>
        </w:rPr>
        <w:t xml:space="preserve"> </w:t>
      </w:r>
      <w:r w:rsidRPr="00EE1BB6">
        <w:rPr>
          <w:rFonts w:ascii="Times New Roman" w:hAnsi="Times New Roman" w:cs="Times New Roman"/>
          <w:b/>
          <w:bCs/>
          <w:szCs w:val="24"/>
        </w:rPr>
        <w:t xml:space="preserve">tunnistatakse kehtetuks </w:t>
      </w:r>
      <w:proofErr w:type="spellStart"/>
      <w:r w:rsidRPr="00EE1BB6">
        <w:rPr>
          <w:rFonts w:ascii="Times New Roman" w:hAnsi="Times New Roman" w:cs="Times New Roman"/>
          <w:b/>
          <w:bCs/>
          <w:szCs w:val="24"/>
        </w:rPr>
        <w:t>EhS</w:t>
      </w:r>
      <w:r w:rsidR="00E6212A" w:rsidRPr="00EE1BB6">
        <w:rPr>
          <w:rFonts w:ascii="Times New Roman" w:hAnsi="Times New Roman" w:cs="Times New Roman"/>
          <w:b/>
          <w:bCs/>
          <w:szCs w:val="24"/>
        </w:rPr>
        <w:t>-i</w:t>
      </w:r>
      <w:proofErr w:type="spellEnd"/>
      <w:r w:rsidRPr="00EE1BB6">
        <w:rPr>
          <w:rFonts w:ascii="Times New Roman" w:hAnsi="Times New Roman" w:cs="Times New Roman"/>
          <w:b/>
          <w:bCs/>
          <w:szCs w:val="24"/>
        </w:rPr>
        <w:t xml:space="preserve"> § 3 l</w:t>
      </w:r>
      <w:r w:rsidR="00540B87" w:rsidRPr="000732A1">
        <w:rPr>
          <w:rFonts w:ascii="Times New Roman" w:hAnsi="Times New Roman" w:cs="Times New Roman"/>
          <w:b/>
          <w:bCs/>
          <w:szCs w:val="24"/>
        </w:rPr>
        <w:t>õige</w:t>
      </w:r>
      <w:r w:rsidRPr="00EE1BB6">
        <w:rPr>
          <w:rFonts w:ascii="Times New Roman" w:hAnsi="Times New Roman" w:cs="Times New Roman"/>
          <w:b/>
          <w:bCs/>
          <w:szCs w:val="24"/>
        </w:rPr>
        <w:t xml:space="preserve"> 3.</w:t>
      </w:r>
    </w:p>
    <w:p w14:paraId="7F933379" w14:textId="75DCD1DD" w:rsidR="008660C9" w:rsidRPr="00EE1BB6" w:rsidRDefault="003860BC"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VTK kohaselt on</w:t>
      </w:r>
      <w:r w:rsidR="000732A1">
        <w:rPr>
          <w:rFonts w:ascii="Times New Roman" w:hAnsi="Times New Roman" w:cs="Times New Roman"/>
          <w:szCs w:val="24"/>
        </w:rPr>
        <w:t xml:space="preserve"> mõiste</w:t>
      </w:r>
      <w:r w:rsidRPr="00EE1BB6">
        <w:rPr>
          <w:rFonts w:ascii="Times New Roman" w:hAnsi="Times New Roman" w:cs="Times New Roman"/>
          <w:szCs w:val="24"/>
        </w:rPr>
        <w:t xml:space="preserve"> ehitise kompleks kaotanud oma tähenduse ja tekitab loamenetluses pigem arusaamatusi</w:t>
      </w:r>
      <w:r w:rsidR="00746802" w:rsidRPr="00EE1BB6">
        <w:rPr>
          <w:rStyle w:val="Allmrkuseviide"/>
          <w:rFonts w:ascii="Times New Roman" w:hAnsi="Times New Roman" w:cs="Times New Roman"/>
          <w:szCs w:val="24"/>
        </w:rPr>
        <w:footnoteReference w:id="9"/>
      </w:r>
      <w:r w:rsidRPr="00EE1BB6">
        <w:rPr>
          <w:rFonts w:ascii="Times New Roman" w:hAnsi="Times New Roman" w:cs="Times New Roman"/>
          <w:szCs w:val="24"/>
        </w:rPr>
        <w:t>. VTK ettepaneku kohaselt tuleks ehitusliku kompleksi regul</w:t>
      </w:r>
      <w:r w:rsidR="007B25BC">
        <w:rPr>
          <w:rFonts w:ascii="Times New Roman" w:hAnsi="Times New Roman" w:cs="Times New Roman"/>
          <w:szCs w:val="24"/>
        </w:rPr>
        <w:t>eerimisest</w:t>
      </w:r>
      <w:r w:rsidRPr="00EE1BB6">
        <w:rPr>
          <w:rFonts w:ascii="Times New Roman" w:hAnsi="Times New Roman" w:cs="Times New Roman"/>
          <w:szCs w:val="24"/>
        </w:rPr>
        <w:t xml:space="preserve"> loobuda. Eelnõuga loobutakse praktikas arusaamatusi tekitanud ehitusliku kompleksi mõiste kasutamisest, kuid säilitatakse võimalus funktsionaalselt koostoimivaid ehitisi menetleda ühe teatise või loaga. Seega tunnistatakse </w:t>
      </w:r>
      <w:proofErr w:type="spellStart"/>
      <w:r w:rsidRPr="00EE1BB6">
        <w:rPr>
          <w:rFonts w:ascii="Times New Roman" w:hAnsi="Times New Roman" w:cs="Times New Roman"/>
          <w:szCs w:val="24"/>
        </w:rPr>
        <w:t>EhS</w:t>
      </w:r>
      <w:r w:rsidR="00540B87"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3 l</w:t>
      </w:r>
      <w:r w:rsidR="00540B87" w:rsidRPr="00EE1BB6">
        <w:rPr>
          <w:rFonts w:ascii="Times New Roman" w:hAnsi="Times New Roman" w:cs="Times New Roman"/>
          <w:szCs w:val="24"/>
        </w:rPr>
        <w:t>õige</w:t>
      </w:r>
      <w:r w:rsidRPr="00EE1BB6">
        <w:rPr>
          <w:rFonts w:ascii="Times New Roman" w:hAnsi="Times New Roman" w:cs="Times New Roman"/>
          <w:szCs w:val="24"/>
        </w:rPr>
        <w:t xml:space="preserve"> 3 kehtetuks ning alles</w:t>
      </w:r>
      <w:r w:rsidR="00075E89">
        <w:rPr>
          <w:rFonts w:ascii="Times New Roman" w:hAnsi="Times New Roman" w:cs="Times New Roman"/>
          <w:szCs w:val="24"/>
        </w:rPr>
        <w:t xml:space="preserve"> </w:t>
      </w:r>
      <w:r w:rsidRPr="00EE1BB6">
        <w:rPr>
          <w:rFonts w:ascii="Times New Roman" w:hAnsi="Times New Roman" w:cs="Times New Roman"/>
          <w:szCs w:val="24"/>
        </w:rPr>
        <w:t>jääv põhimõte kehtestatakse § 60 l</w:t>
      </w:r>
      <w:r w:rsidR="00540B87" w:rsidRPr="00EE1BB6">
        <w:rPr>
          <w:rFonts w:ascii="Times New Roman" w:hAnsi="Times New Roman" w:cs="Times New Roman"/>
          <w:szCs w:val="24"/>
        </w:rPr>
        <w:t>õikes</w:t>
      </w:r>
      <w:r w:rsidRPr="00EE1BB6">
        <w:rPr>
          <w:rFonts w:ascii="Times New Roman" w:hAnsi="Times New Roman" w:cs="Times New Roman"/>
          <w:szCs w:val="24"/>
        </w:rPr>
        <w:t xml:space="preserve"> 1</w:t>
      </w:r>
      <w:r w:rsidRPr="00EE1BB6">
        <w:rPr>
          <w:rFonts w:ascii="Times New Roman" w:hAnsi="Times New Roman" w:cs="Times New Roman"/>
          <w:szCs w:val="24"/>
          <w:vertAlign w:val="superscript"/>
        </w:rPr>
        <w:t>1</w:t>
      </w:r>
      <w:r w:rsidRPr="00EE1BB6">
        <w:rPr>
          <w:rFonts w:ascii="Times New Roman" w:hAnsi="Times New Roman" w:cs="Times New Roman"/>
          <w:szCs w:val="24"/>
        </w:rPr>
        <w:t>. Selgitusteks vaata täp</w:t>
      </w:r>
      <w:r w:rsidRPr="000732A1">
        <w:rPr>
          <w:rFonts w:ascii="Times New Roman" w:hAnsi="Times New Roman" w:cs="Times New Roman"/>
          <w:szCs w:val="24"/>
        </w:rPr>
        <w:t>semalt § 60 l</w:t>
      </w:r>
      <w:r w:rsidR="00540B87" w:rsidRPr="000732A1">
        <w:rPr>
          <w:rFonts w:ascii="Times New Roman" w:hAnsi="Times New Roman" w:cs="Times New Roman"/>
          <w:szCs w:val="24"/>
        </w:rPr>
        <w:t>õike</w:t>
      </w:r>
      <w:r w:rsidRPr="000732A1">
        <w:rPr>
          <w:rFonts w:ascii="Times New Roman" w:hAnsi="Times New Roman" w:cs="Times New Roman"/>
          <w:szCs w:val="24"/>
        </w:rPr>
        <w:t xml:space="preserve"> 1</w:t>
      </w:r>
      <w:r w:rsidRPr="000732A1">
        <w:rPr>
          <w:rFonts w:ascii="Times New Roman" w:hAnsi="Times New Roman" w:cs="Times New Roman"/>
          <w:szCs w:val="24"/>
          <w:vertAlign w:val="superscript"/>
        </w:rPr>
        <w:t>1</w:t>
      </w:r>
      <w:r w:rsidRPr="000732A1">
        <w:rPr>
          <w:rFonts w:ascii="Times New Roman" w:hAnsi="Times New Roman" w:cs="Times New Roman"/>
          <w:szCs w:val="24"/>
        </w:rPr>
        <w:t xml:space="preserve"> sel</w:t>
      </w:r>
      <w:r w:rsidR="003336D3" w:rsidRPr="000732A1">
        <w:rPr>
          <w:rFonts w:ascii="Times New Roman" w:hAnsi="Times New Roman" w:cs="Times New Roman"/>
          <w:szCs w:val="24"/>
        </w:rPr>
        <w:t>gitus</w:t>
      </w:r>
      <w:r w:rsidR="007B25BC" w:rsidRPr="000732A1">
        <w:rPr>
          <w:rFonts w:ascii="Times New Roman" w:hAnsi="Times New Roman" w:cs="Times New Roman"/>
          <w:szCs w:val="24"/>
        </w:rPr>
        <w:t>t</w:t>
      </w:r>
      <w:r w:rsidRPr="000732A1">
        <w:rPr>
          <w:rFonts w:ascii="Times New Roman" w:hAnsi="Times New Roman" w:cs="Times New Roman"/>
          <w:szCs w:val="24"/>
        </w:rPr>
        <w:t>.</w:t>
      </w:r>
    </w:p>
    <w:p w14:paraId="3764B6D2" w14:textId="77777777" w:rsidR="00540B87" w:rsidRPr="00EE1BB6" w:rsidRDefault="00540B87" w:rsidP="00EE1BB6">
      <w:pPr>
        <w:spacing w:after="0" w:line="240" w:lineRule="auto"/>
        <w:jc w:val="both"/>
        <w:rPr>
          <w:rFonts w:ascii="Times New Roman" w:hAnsi="Times New Roman" w:cs="Times New Roman"/>
          <w:b/>
          <w:szCs w:val="24"/>
        </w:rPr>
      </w:pPr>
    </w:p>
    <w:p w14:paraId="52B486FE" w14:textId="6DC8FA35" w:rsidR="00854B15" w:rsidRPr="00EE1BB6" w:rsidRDefault="00854B15" w:rsidP="000732A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763E76"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923B4">
        <w:rPr>
          <w:rFonts w:ascii="Times New Roman" w:hAnsi="Times New Roman" w:cs="Times New Roman"/>
          <w:b/>
          <w:szCs w:val="24"/>
        </w:rPr>
        <w:t>4</w:t>
      </w:r>
      <w:r w:rsidRPr="00EE1BB6">
        <w:rPr>
          <w:rFonts w:ascii="Times New Roman" w:hAnsi="Times New Roman" w:cs="Times New Roman"/>
          <w:b/>
          <w:szCs w:val="24"/>
        </w:rPr>
        <w:t xml:space="preserve"> </w:t>
      </w:r>
      <w:r w:rsidR="00746802" w:rsidRPr="00EE1BB6">
        <w:rPr>
          <w:rFonts w:ascii="Times New Roman" w:hAnsi="Times New Roman" w:cs="Times New Roman"/>
          <w:b/>
          <w:szCs w:val="24"/>
        </w:rPr>
        <w:t>muudetakse</w:t>
      </w:r>
      <w:r w:rsidRPr="00EE1BB6">
        <w:rPr>
          <w:rFonts w:ascii="Times New Roman" w:hAnsi="Times New Roman" w:cs="Times New Roman"/>
          <w:b/>
          <w:szCs w:val="24"/>
        </w:rPr>
        <w:t xml:space="preserve"> </w:t>
      </w:r>
      <w:proofErr w:type="spellStart"/>
      <w:r w:rsidRPr="00EE1BB6">
        <w:rPr>
          <w:rFonts w:ascii="Times New Roman" w:hAnsi="Times New Roman" w:cs="Times New Roman"/>
          <w:b/>
          <w:szCs w:val="24"/>
        </w:rPr>
        <w:t>EhS</w:t>
      </w:r>
      <w:r w:rsidR="00540B87"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4 l</w:t>
      </w:r>
      <w:r w:rsidR="00540B87" w:rsidRPr="00EE1BB6">
        <w:rPr>
          <w:rFonts w:ascii="Times New Roman" w:hAnsi="Times New Roman" w:cs="Times New Roman"/>
          <w:b/>
          <w:szCs w:val="24"/>
        </w:rPr>
        <w:t>õike</w:t>
      </w:r>
      <w:r w:rsidRPr="00EE1BB6">
        <w:rPr>
          <w:rFonts w:ascii="Times New Roman" w:hAnsi="Times New Roman" w:cs="Times New Roman"/>
          <w:b/>
          <w:szCs w:val="24"/>
        </w:rPr>
        <w:t xml:space="preserve"> 3 p</w:t>
      </w:r>
      <w:r w:rsidR="000C5312" w:rsidRPr="00EE1BB6">
        <w:rPr>
          <w:rFonts w:ascii="Times New Roman" w:hAnsi="Times New Roman" w:cs="Times New Roman"/>
          <w:b/>
          <w:szCs w:val="24"/>
        </w:rPr>
        <w:t>unkti</w:t>
      </w:r>
      <w:r w:rsidRPr="00EE1BB6">
        <w:rPr>
          <w:rFonts w:ascii="Times New Roman" w:hAnsi="Times New Roman" w:cs="Times New Roman"/>
          <w:b/>
          <w:szCs w:val="24"/>
        </w:rPr>
        <w:t xml:space="preserve"> 3.</w:t>
      </w:r>
    </w:p>
    <w:p w14:paraId="7F0A8675" w14:textId="363076D8" w:rsidR="00746802" w:rsidRDefault="003860BC"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Punkti 3 sõnastust muudetakse, sest sät</w:t>
      </w:r>
      <w:r w:rsidR="00E3328E" w:rsidRPr="00EE1BB6">
        <w:rPr>
          <w:rFonts w:ascii="Times New Roman" w:hAnsi="Times New Roman" w:cs="Times New Roman"/>
          <w:szCs w:val="24"/>
        </w:rPr>
        <w:t xml:space="preserve">et </w:t>
      </w:r>
      <w:r w:rsidR="002B0FEC">
        <w:rPr>
          <w:rFonts w:ascii="Times New Roman" w:hAnsi="Times New Roman" w:cs="Times New Roman"/>
          <w:szCs w:val="24"/>
        </w:rPr>
        <w:t xml:space="preserve">on </w:t>
      </w:r>
      <w:r w:rsidR="00E3328E" w:rsidRPr="00EE1BB6">
        <w:rPr>
          <w:rFonts w:ascii="Times New Roman" w:hAnsi="Times New Roman" w:cs="Times New Roman"/>
          <w:szCs w:val="24"/>
        </w:rPr>
        <w:t>tõlgendatud</w:t>
      </w:r>
      <w:r w:rsidRPr="00EE1BB6">
        <w:rPr>
          <w:rFonts w:ascii="Times New Roman" w:hAnsi="Times New Roman" w:cs="Times New Roman"/>
          <w:szCs w:val="24"/>
        </w:rPr>
        <w:t xml:space="preserve"> seadusandja kavandatust erinev</w:t>
      </w:r>
      <w:r w:rsidR="00E3328E" w:rsidRPr="00EE1BB6">
        <w:rPr>
          <w:rFonts w:ascii="Times New Roman" w:hAnsi="Times New Roman" w:cs="Times New Roman"/>
          <w:szCs w:val="24"/>
        </w:rPr>
        <w:t>alt</w:t>
      </w:r>
      <w:r w:rsidRPr="00EE1BB6">
        <w:rPr>
          <w:rFonts w:ascii="Times New Roman" w:hAnsi="Times New Roman" w:cs="Times New Roman"/>
          <w:szCs w:val="24"/>
        </w:rPr>
        <w:t xml:space="preserve">. </w:t>
      </w:r>
      <w:r w:rsidR="002B0FEC">
        <w:rPr>
          <w:rFonts w:ascii="Times New Roman" w:hAnsi="Times New Roman" w:cs="Times New Roman"/>
          <w:szCs w:val="24"/>
        </w:rPr>
        <w:t>L</w:t>
      </w:r>
      <w:r w:rsidRPr="00EE1BB6">
        <w:rPr>
          <w:rFonts w:ascii="Times New Roman" w:hAnsi="Times New Roman" w:cs="Times New Roman"/>
          <w:szCs w:val="24"/>
        </w:rPr>
        <w:t xml:space="preserve">evinud tõlgenduse kohaselt saab ümberehitamine toimuda vaid juhul, kui ehitise omaduste muutmisega </w:t>
      </w:r>
      <w:r w:rsidR="002B0FEC">
        <w:rPr>
          <w:rFonts w:ascii="Times New Roman" w:hAnsi="Times New Roman" w:cs="Times New Roman"/>
          <w:szCs w:val="24"/>
        </w:rPr>
        <w:t>muutub</w:t>
      </w:r>
      <w:r w:rsidRPr="00EE1BB6">
        <w:rPr>
          <w:rFonts w:ascii="Times New Roman" w:hAnsi="Times New Roman" w:cs="Times New Roman"/>
          <w:szCs w:val="24"/>
        </w:rPr>
        <w:t xml:space="preserve"> ka ehitise välisilme. Tähelepanuta on jäetud, et tegelikkuses on hoone välisilme üks hoone omadustest, kuid ümberehitamise kontekstis ei pea hoone välisilme muutus esinema sama</w:t>
      </w:r>
      <w:r w:rsidR="00E3328E" w:rsidRPr="00EE1BB6">
        <w:rPr>
          <w:rFonts w:ascii="Times New Roman" w:hAnsi="Times New Roman" w:cs="Times New Roman"/>
          <w:szCs w:val="24"/>
        </w:rPr>
        <w:t>l ajal</w:t>
      </w:r>
      <w:r w:rsidRPr="00EE1BB6">
        <w:rPr>
          <w:rFonts w:ascii="Times New Roman" w:hAnsi="Times New Roman" w:cs="Times New Roman"/>
          <w:szCs w:val="24"/>
        </w:rPr>
        <w:t xml:space="preserve"> muude omaduste muutumisega. Seega võib ehitise</w:t>
      </w:r>
      <w:r w:rsidR="002A23C2">
        <w:rPr>
          <w:rFonts w:ascii="Times New Roman" w:hAnsi="Times New Roman" w:cs="Times New Roman"/>
          <w:szCs w:val="24"/>
        </w:rPr>
        <w:t xml:space="preserve"> oluliste</w:t>
      </w:r>
      <w:r w:rsidRPr="00EE1BB6">
        <w:rPr>
          <w:rFonts w:ascii="Times New Roman" w:hAnsi="Times New Roman" w:cs="Times New Roman"/>
          <w:szCs w:val="24"/>
        </w:rPr>
        <w:t xml:space="preserve"> omaduste muutus aset leida ka ilma välisilme muutuseta, näiteks ühe kütteliigi asendamisel teisega (</w:t>
      </w:r>
      <w:r w:rsidR="008005EA" w:rsidRPr="00EE1BB6">
        <w:rPr>
          <w:rFonts w:ascii="Times New Roman" w:hAnsi="Times New Roman" w:cs="Times New Roman"/>
          <w:szCs w:val="24"/>
        </w:rPr>
        <w:t xml:space="preserve">nt </w:t>
      </w:r>
      <w:r w:rsidRPr="00EE1BB6">
        <w:rPr>
          <w:rFonts w:ascii="Times New Roman" w:hAnsi="Times New Roman" w:cs="Times New Roman"/>
          <w:szCs w:val="24"/>
        </w:rPr>
        <w:t>ahjukütte asendamisel maaküttega).</w:t>
      </w:r>
      <w:r w:rsidR="00EF0EDF">
        <w:rPr>
          <w:rFonts w:ascii="Times New Roman" w:hAnsi="Times New Roman" w:cs="Times New Roman"/>
          <w:szCs w:val="24"/>
        </w:rPr>
        <w:t xml:space="preserve"> </w:t>
      </w:r>
      <w:r w:rsidR="00EF0EDF" w:rsidRPr="00EF0EDF">
        <w:rPr>
          <w:rFonts w:ascii="Times New Roman" w:hAnsi="Times New Roman" w:cs="Times New Roman"/>
          <w:szCs w:val="24"/>
        </w:rPr>
        <w:t xml:space="preserve">Ümberehitamist </w:t>
      </w:r>
      <w:r w:rsidR="00EF0EDF">
        <w:rPr>
          <w:rFonts w:ascii="Times New Roman" w:hAnsi="Times New Roman" w:cs="Times New Roman"/>
          <w:szCs w:val="24"/>
        </w:rPr>
        <w:t>iseloomustab</w:t>
      </w:r>
      <w:r w:rsidR="00EF0EDF" w:rsidRPr="00EF0EDF">
        <w:rPr>
          <w:rFonts w:ascii="Times New Roman" w:hAnsi="Times New Roman" w:cs="Times New Roman"/>
          <w:szCs w:val="24"/>
        </w:rPr>
        <w:t xml:space="preserve"> tehtava muudatuse olulisus. Seadustiku</w:t>
      </w:r>
      <w:r w:rsidR="00EF0EDF">
        <w:rPr>
          <w:rFonts w:ascii="Times New Roman" w:hAnsi="Times New Roman" w:cs="Times New Roman"/>
          <w:szCs w:val="24"/>
        </w:rPr>
        <w:t xml:space="preserve"> § 4 lõikes 3</w:t>
      </w:r>
      <w:r w:rsidR="00EF0EDF" w:rsidRPr="00EF0EDF">
        <w:rPr>
          <w:rFonts w:ascii="Times New Roman" w:hAnsi="Times New Roman" w:cs="Times New Roman"/>
          <w:szCs w:val="24"/>
        </w:rPr>
        <w:t xml:space="preserve"> on olulise muudatusena nimetatud</w:t>
      </w:r>
      <w:r w:rsidR="00EF0EDF">
        <w:rPr>
          <w:rFonts w:ascii="Times New Roman" w:hAnsi="Times New Roman" w:cs="Times New Roman"/>
          <w:szCs w:val="24"/>
        </w:rPr>
        <w:t xml:space="preserve"> nt</w:t>
      </w:r>
      <w:r w:rsidR="00EF0EDF" w:rsidRPr="00EF0EDF">
        <w:rPr>
          <w:rFonts w:ascii="Times New Roman" w:hAnsi="Times New Roman" w:cs="Times New Roman"/>
          <w:szCs w:val="24"/>
        </w:rPr>
        <w:t xml:space="preserve"> piirdekonstruktsioonide muutmist, kande- ja jäigastavate konstruktsioonide muutmist ja asendamist, tehnosüsteemi muutmist, paigaldamist või lammutamist, ehitise tööparameetrite muutmist, ehitise vastavusse viimist kasutusotstarbest tulenevatele nõuetega ning ehitise taastamist. Oluline on tähelepanu juhtida ka sellele, et </w:t>
      </w:r>
      <w:proofErr w:type="spellStart"/>
      <w:r w:rsidR="00EF0EDF" w:rsidRPr="00EF0EDF">
        <w:rPr>
          <w:rFonts w:ascii="Times New Roman" w:hAnsi="Times New Roman" w:cs="Times New Roman"/>
          <w:szCs w:val="24"/>
        </w:rPr>
        <w:t>EhS</w:t>
      </w:r>
      <w:proofErr w:type="spellEnd"/>
      <w:r w:rsidR="00EF0EDF" w:rsidRPr="00EF0EDF">
        <w:rPr>
          <w:rFonts w:ascii="Times New Roman" w:hAnsi="Times New Roman" w:cs="Times New Roman"/>
          <w:szCs w:val="24"/>
        </w:rPr>
        <w:t xml:space="preserve"> § 4 </w:t>
      </w:r>
      <w:proofErr w:type="spellStart"/>
      <w:r w:rsidR="00EF0EDF" w:rsidRPr="00EF0EDF">
        <w:rPr>
          <w:rFonts w:ascii="Times New Roman" w:hAnsi="Times New Roman" w:cs="Times New Roman"/>
          <w:szCs w:val="24"/>
        </w:rPr>
        <w:t>lg-s</w:t>
      </w:r>
      <w:proofErr w:type="spellEnd"/>
      <w:r w:rsidR="00EF0EDF" w:rsidRPr="00EF0EDF">
        <w:rPr>
          <w:rFonts w:ascii="Times New Roman" w:hAnsi="Times New Roman" w:cs="Times New Roman"/>
          <w:szCs w:val="24"/>
        </w:rPr>
        <w:t xml:space="preserve"> 3 esitatud loetelu ei ole ammendav ning pädeval asutusel on endal võimalik kujundada oma seisukoht muudatuse olulisuse kohta</w:t>
      </w:r>
      <w:r w:rsidR="00EF0EDF">
        <w:rPr>
          <w:rStyle w:val="Allmrkuseviide"/>
          <w:rFonts w:ascii="Times New Roman" w:hAnsi="Times New Roman" w:cs="Times New Roman"/>
          <w:szCs w:val="24"/>
        </w:rPr>
        <w:footnoteReference w:id="10"/>
      </w:r>
      <w:r w:rsidR="00EF0EDF" w:rsidRPr="00EF0EDF">
        <w:rPr>
          <w:rFonts w:ascii="Times New Roman" w:hAnsi="Times New Roman" w:cs="Times New Roman"/>
          <w:szCs w:val="24"/>
        </w:rPr>
        <w:t>.</w:t>
      </w:r>
    </w:p>
    <w:p w14:paraId="3C4545E0" w14:textId="77777777" w:rsidR="002A23C2" w:rsidRDefault="002A23C2" w:rsidP="000732A1">
      <w:pPr>
        <w:spacing w:after="0" w:line="240" w:lineRule="auto"/>
        <w:jc w:val="both"/>
        <w:rPr>
          <w:rFonts w:ascii="Times New Roman" w:hAnsi="Times New Roman" w:cs="Times New Roman"/>
          <w:szCs w:val="24"/>
        </w:rPr>
      </w:pPr>
    </w:p>
    <w:p w14:paraId="6EE3EF9B" w14:textId="727DF713" w:rsidR="00746802" w:rsidRPr="00EE1BB6" w:rsidRDefault="00746802" w:rsidP="000732A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Eelnõu § 1 p</w:t>
      </w:r>
      <w:r w:rsidR="00763E76" w:rsidRPr="00EE1BB6">
        <w:rPr>
          <w:rFonts w:ascii="Times New Roman" w:hAnsi="Times New Roman" w:cs="Times New Roman"/>
          <w:b/>
          <w:szCs w:val="24"/>
        </w:rPr>
        <w:t>unktiga</w:t>
      </w:r>
      <w:r w:rsidRPr="00EE1BB6">
        <w:rPr>
          <w:rFonts w:ascii="Times New Roman" w:hAnsi="Times New Roman" w:cs="Times New Roman"/>
          <w:b/>
          <w:szCs w:val="24"/>
        </w:rPr>
        <w:t xml:space="preserve"> </w:t>
      </w:r>
      <w:r w:rsidR="009A6BE7">
        <w:rPr>
          <w:rFonts w:ascii="Times New Roman" w:hAnsi="Times New Roman" w:cs="Times New Roman"/>
          <w:b/>
          <w:szCs w:val="24"/>
        </w:rPr>
        <w:t>5</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E3328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4 l</w:t>
      </w:r>
      <w:r w:rsidR="00E3328E" w:rsidRPr="00EE1BB6">
        <w:rPr>
          <w:rFonts w:ascii="Times New Roman" w:hAnsi="Times New Roman" w:cs="Times New Roman"/>
          <w:b/>
          <w:szCs w:val="24"/>
        </w:rPr>
        <w:t>õike</w:t>
      </w:r>
      <w:r w:rsidRPr="00EE1BB6">
        <w:rPr>
          <w:rFonts w:ascii="Times New Roman" w:hAnsi="Times New Roman" w:cs="Times New Roman"/>
          <w:b/>
          <w:szCs w:val="24"/>
        </w:rPr>
        <w:t xml:space="preserve"> 3 p</w:t>
      </w:r>
      <w:r w:rsidR="000C5312" w:rsidRPr="00EE1BB6">
        <w:rPr>
          <w:rFonts w:ascii="Times New Roman" w:hAnsi="Times New Roman" w:cs="Times New Roman"/>
          <w:b/>
          <w:szCs w:val="24"/>
        </w:rPr>
        <w:t>unkti</w:t>
      </w:r>
      <w:r w:rsidRPr="00EE1BB6">
        <w:rPr>
          <w:rFonts w:ascii="Times New Roman" w:hAnsi="Times New Roman" w:cs="Times New Roman"/>
          <w:b/>
          <w:szCs w:val="24"/>
        </w:rPr>
        <w:t xml:space="preserve"> 6.</w:t>
      </w:r>
    </w:p>
    <w:p w14:paraId="46B91084" w14:textId="35AB46DD" w:rsidR="00746802" w:rsidRDefault="00746802"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Taastamise mõistet kui ühte ümberehitamise liiki on õigusselguse huvides</w:t>
      </w:r>
      <w:r w:rsidR="00E3328E" w:rsidRPr="00EE1BB6">
        <w:rPr>
          <w:rFonts w:ascii="Times New Roman" w:hAnsi="Times New Roman" w:cs="Times New Roman"/>
          <w:szCs w:val="24"/>
        </w:rPr>
        <w:t xml:space="preserve"> </w:t>
      </w:r>
      <w:r w:rsidRPr="00EE1BB6">
        <w:rPr>
          <w:rFonts w:ascii="Times New Roman" w:hAnsi="Times New Roman" w:cs="Times New Roman"/>
          <w:szCs w:val="24"/>
        </w:rPr>
        <w:t>vaja täpsustada</w:t>
      </w:r>
      <w:r w:rsidRPr="00EE1BB6">
        <w:rPr>
          <w:rStyle w:val="Allmrkuseviide"/>
          <w:rFonts w:ascii="Times New Roman" w:hAnsi="Times New Roman" w:cs="Times New Roman"/>
          <w:szCs w:val="24"/>
        </w:rPr>
        <w:footnoteReference w:id="11"/>
      </w:r>
      <w:r w:rsidRPr="00EE1BB6">
        <w:rPr>
          <w:rFonts w:ascii="Times New Roman" w:hAnsi="Times New Roman" w:cs="Times New Roman"/>
          <w:szCs w:val="24"/>
        </w:rPr>
        <w:t>. Punkti</w:t>
      </w:r>
      <w:r w:rsidR="00707F36">
        <w:rPr>
          <w:rFonts w:ascii="Times New Roman" w:hAnsi="Times New Roman" w:cs="Times New Roman"/>
          <w:szCs w:val="24"/>
        </w:rPr>
        <w:t> </w:t>
      </w:r>
      <w:r w:rsidRPr="00EE1BB6">
        <w:rPr>
          <w:rFonts w:ascii="Times New Roman" w:hAnsi="Times New Roman" w:cs="Times New Roman"/>
          <w:szCs w:val="24"/>
        </w:rPr>
        <w:t>6 lisatakse, et osaliselt või täielikult hävinud ehitise taastamiseks tuleb see taastada olemuslikult sarnasena. Ka sama paragrahvi lõike 4 kohaselt võib taastamisena käsit</w:t>
      </w:r>
      <w:r w:rsidR="00E3328E" w:rsidRPr="00EE1BB6">
        <w:rPr>
          <w:rFonts w:ascii="Times New Roman" w:hAnsi="Times New Roman" w:cs="Times New Roman"/>
          <w:szCs w:val="24"/>
        </w:rPr>
        <w:t>ada</w:t>
      </w:r>
      <w:r w:rsidRPr="00EE1BB6">
        <w:rPr>
          <w:rFonts w:ascii="Times New Roman" w:hAnsi="Times New Roman" w:cs="Times New Roman"/>
          <w:szCs w:val="24"/>
        </w:rPr>
        <w:t xml:space="preserve"> ehitamist, kui ehitise lammutamise eesmärk on ehitada samale kohale olemuslikult sarnane ehitis. Seega kannab punkti 6 muudatus edasi ka sama </w:t>
      </w:r>
      <w:r w:rsidR="00371D9C" w:rsidRPr="00EE1BB6">
        <w:rPr>
          <w:rFonts w:ascii="Times New Roman" w:hAnsi="Times New Roman" w:cs="Times New Roman"/>
          <w:szCs w:val="24"/>
        </w:rPr>
        <w:t>paragrahvi</w:t>
      </w:r>
      <w:r w:rsidRPr="00EE1BB6">
        <w:rPr>
          <w:rFonts w:ascii="Times New Roman" w:hAnsi="Times New Roman" w:cs="Times New Roman"/>
          <w:szCs w:val="24"/>
        </w:rPr>
        <w:t xml:space="preserve"> lõikes 4 väljendatud põhimõtet. Vastasel juhul võib jõuda tõlgendamise teel järeldusele, et tormikahjude tõttu hävinud ehitist ei pea taastama olemuslikult sarnasena</w:t>
      </w:r>
      <w:r w:rsidR="008005EA" w:rsidRPr="00EE1BB6">
        <w:rPr>
          <w:rFonts w:ascii="Times New Roman" w:hAnsi="Times New Roman" w:cs="Times New Roman"/>
          <w:szCs w:val="24"/>
        </w:rPr>
        <w:t>,</w:t>
      </w:r>
      <w:r w:rsidRPr="00EE1BB6">
        <w:rPr>
          <w:rFonts w:ascii="Times New Roman" w:hAnsi="Times New Roman" w:cs="Times New Roman"/>
          <w:szCs w:val="24"/>
        </w:rPr>
        <w:t xml:space="preserve"> kuid inimkäe</w:t>
      </w:r>
      <w:r w:rsidR="00371D9C" w:rsidRPr="00EE1BB6">
        <w:rPr>
          <w:rFonts w:ascii="Times New Roman" w:hAnsi="Times New Roman" w:cs="Times New Roman"/>
          <w:szCs w:val="24"/>
        </w:rPr>
        <w:t>ga</w:t>
      </w:r>
      <w:r w:rsidRPr="00EE1BB6">
        <w:rPr>
          <w:rFonts w:ascii="Times New Roman" w:hAnsi="Times New Roman" w:cs="Times New Roman"/>
          <w:szCs w:val="24"/>
        </w:rPr>
        <w:t xml:space="preserve"> lammutatud ehitise peab. </w:t>
      </w:r>
      <w:r w:rsidR="00371D9C" w:rsidRPr="00EE1BB6">
        <w:rPr>
          <w:rFonts w:ascii="Times New Roman" w:hAnsi="Times New Roman" w:cs="Times New Roman"/>
          <w:szCs w:val="24"/>
        </w:rPr>
        <w:t>K</w:t>
      </w:r>
      <w:r w:rsidRPr="00EE1BB6">
        <w:rPr>
          <w:rFonts w:ascii="Times New Roman" w:hAnsi="Times New Roman" w:cs="Times New Roman"/>
          <w:szCs w:val="24"/>
        </w:rPr>
        <w:t>ui tormikahju tõttu taastatakse osaliselt hävinud ehitis esialgsest mõnevõrra erinevana, siis kohalduvad ehitamisele teised ümberehitamise liigid (n</w:t>
      </w:r>
      <w:r w:rsidR="00371D9C" w:rsidRPr="00EE1BB6">
        <w:rPr>
          <w:rFonts w:ascii="Times New Roman" w:hAnsi="Times New Roman" w:cs="Times New Roman"/>
          <w:szCs w:val="24"/>
        </w:rPr>
        <w:t>t</w:t>
      </w:r>
      <w:r w:rsidRPr="00EE1BB6">
        <w:rPr>
          <w:rFonts w:ascii="Times New Roman" w:hAnsi="Times New Roman" w:cs="Times New Roman"/>
          <w:szCs w:val="24"/>
        </w:rPr>
        <w:t xml:space="preserve"> lõike </w:t>
      </w:r>
      <w:r w:rsidR="000732A1">
        <w:rPr>
          <w:rFonts w:ascii="Times New Roman" w:hAnsi="Times New Roman" w:cs="Times New Roman"/>
          <w:szCs w:val="24"/>
        </w:rPr>
        <w:t xml:space="preserve">3 </w:t>
      </w:r>
      <w:r w:rsidRPr="00EE1BB6">
        <w:rPr>
          <w:rFonts w:ascii="Times New Roman" w:hAnsi="Times New Roman" w:cs="Times New Roman"/>
          <w:szCs w:val="24"/>
        </w:rPr>
        <w:t>punktid 1 ja 2) või laiendamise korral hoopis laiendamise ehitistegevuse liik.</w:t>
      </w:r>
      <w:r w:rsidR="003A42F0">
        <w:rPr>
          <w:rFonts w:ascii="Times New Roman" w:hAnsi="Times New Roman" w:cs="Times New Roman"/>
          <w:szCs w:val="24"/>
        </w:rPr>
        <w:t xml:space="preserve"> Hoone taastamise kohustus võib tuleneda ka planeeringust. K</w:t>
      </w:r>
      <w:r w:rsidR="003A42F0" w:rsidRPr="003A42F0">
        <w:rPr>
          <w:rFonts w:ascii="Times New Roman" w:hAnsi="Times New Roman" w:cs="Times New Roman"/>
          <w:szCs w:val="24"/>
        </w:rPr>
        <w:t>ui hoone taastamise kohustus tuleneb planeeringust, tuleb taastamisel sellest lähtuda.</w:t>
      </w:r>
    </w:p>
    <w:p w14:paraId="319B0818" w14:textId="77777777" w:rsidR="000732A1" w:rsidRPr="00EE1BB6" w:rsidRDefault="000732A1" w:rsidP="000732A1">
      <w:pPr>
        <w:spacing w:after="0" w:line="240" w:lineRule="auto"/>
        <w:jc w:val="both"/>
        <w:rPr>
          <w:rFonts w:ascii="Times New Roman" w:hAnsi="Times New Roman" w:cs="Times New Roman"/>
          <w:szCs w:val="24"/>
        </w:rPr>
      </w:pPr>
    </w:p>
    <w:p w14:paraId="64A3210D" w14:textId="21250176" w:rsidR="00DC3C51" w:rsidRDefault="00746802" w:rsidP="00DC3C51">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Näiteks olukorras, kus osaliselt või täielikult hävinud ehitise asemele ehitatakse teistsuguse välisilme ja mahuga hoone, on tegu uue ehitise püstitamisega. Kuigi olemasoleva ehitise laiendamine kuni 33% on lubatud tegevus, siis ei ole </w:t>
      </w:r>
      <w:proofErr w:type="spellStart"/>
      <w:r w:rsidRPr="00EE1BB6">
        <w:rPr>
          <w:rFonts w:ascii="Times New Roman" w:hAnsi="Times New Roman" w:cs="Times New Roman"/>
          <w:szCs w:val="24"/>
        </w:rPr>
        <w:t>EhS</w:t>
      </w:r>
      <w:r w:rsidR="00371D9C" w:rsidRPr="00EE1BB6">
        <w:rPr>
          <w:rFonts w:ascii="Times New Roman" w:hAnsi="Times New Roman" w:cs="Times New Roman"/>
          <w:szCs w:val="24"/>
        </w:rPr>
        <w:t>-i</w:t>
      </w:r>
      <w:proofErr w:type="spellEnd"/>
      <w:r w:rsidRPr="00EE1BB6">
        <w:rPr>
          <w:rFonts w:ascii="Times New Roman" w:hAnsi="Times New Roman" w:cs="Times New Roman"/>
          <w:szCs w:val="24"/>
        </w:rPr>
        <w:t xml:space="preserve"> ja </w:t>
      </w:r>
      <w:proofErr w:type="spellStart"/>
      <w:r w:rsidRPr="00EE1BB6">
        <w:rPr>
          <w:rFonts w:ascii="Times New Roman" w:hAnsi="Times New Roman" w:cs="Times New Roman"/>
          <w:szCs w:val="24"/>
        </w:rPr>
        <w:t>PlanS</w:t>
      </w:r>
      <w:r w:rsidR="00371D9C" w:rsidRPr="00EE1BB6">
        <w:rPr>
          <w:rFonts w:ascii="Times New Roman" w:hAnsi="Times New Roman" w:cs="Times New Roman"/>
          <w:szCs w:val="24"/>
        </w:rPr>
        <w:t>-i</w:t>
      </w:r>
      <w:proofErr w:type="spellEnd"/>
      <w:r w:rsidRPr="00EE1BB6">
        <w:rPr>
          <w:rFonts w:ascii="Times New Roman" w:hAnsi="Times New Roman" w:cs="Times New Roman"/>
          <w:szCs w:val="24"/>
        </w:rPr>
        <w:t xml:space="preserve"> mõttega kooskõlas selline tegevus, mis võimaldab ehitada olemuslikult uue asja detailplaneeringu koostamise kohustust järgimata.</w:t>
      </w:r>
      <w:r w:rsidR="00DC3C51">
        <w:rPr>
          <w:rFonts w:ascii="Times New Roman" w:hAnsi="Times New Roman" w:cs="Times New Roman"/>
          <w:szCs w:val="24"/>
        </w:rPr>
        <w:t xml:space="preserve"> </w:t>
      </w:r>
      <w:r w:rsidR="00DC3C51" w:rsidRPr="00DC3C51">
        <w:rPr>
          <w:rFonts w:ascii="Times New Roman" w:hAnsi="Times New Roman" w:cs="Times New Roman"/>
          <w:szCs w:val="24"/>
        </w:rPr>
        <w:t xml:space="preserve">Seega kui lammutamise tulemusel ehitis taastatakse, st ehitise kasutusotstarve, maht ja arhitektuuriline lahendus selle tulemusel ei muutu, on laiendamine kuni 33% ilma </w:t>
      </w:r>
      <w:r w:rsidR="00DC3C51" w:rsidRPr="00DC3C51">
        <w:rPr>
          <w:rFonts w:ascii="Times New Roman" w:hAnsi="Times New Roman" w:cs="Times New Roman"/>
          <w:szCs w:val="24"/>
        </w:rPr>
        <w:lastRenderedPageBreak/>
        <w:t>detailplaneeringu kohustuseta võimalik, kuid see peaks toimuma EHR-s kahe erineva toimingu alusel (esitatakse üks taotlus lammutamiseks ja taastamiseks; hiljem taastatud ehitise laiendamiseks).</w:t>
      </w:r>
      <w:r w:rsidR="00DC3C51">
        <w:rPr>
          <w:rFonts w:ascii="Times New Roman" w:hAnsi="Times New Roman" w:cs="Times New Roman"/>
          <w:szCs w:val="24"/>
        </w:rPr>
        <w:t xml:space="preserve"> </w:t>
      </w:r>
      <w:r w:rsidR="00986F9D">
        <w:rPr>
          <w:rFonts w:ascii="Times New Roman" w:hAnsi="Times New Roman" w:cs="Times New Roman"/>
          <w:szCs w:val="24"/>
        </w:rPr>
        <w:t xml:space="preserve">Näiteks on </w:t>
      </w:r>
      <w:r w:rsidR="00DC3C51" w:rsidRPr="00DC3C51">
        <w:rPr>
          <w:rFonts w:ascii="Times New Roman" w:hAnsi="Times New Roman" w:cs="Times New Roman"/>
          <w:szCs w:val="24"/>
        </w:rPr>
        <w:t>Riigikohus asunud seisukohale, et ehitise laiendamiseks ei pea ehitis valmis olema (kasutusluba väljastatud)</w:t>
      </w:r>
      <w:r w:rsidR="00986F9D">
        <w:rPr>
          <w:rStyle w:val="Allmrkuseviide"/>
          <w:rFonts w:ascii="Times New Roman" w:hAnsi="Times New Roman" w:cs="Times New Roman"/>
          <w:szCs w:val="24"/>
        </w:rPr>
        <w:footnoteReference w:id="12"/>
      </w:r>
      <w:r w:rsidR="00DC3C51" w:rsidRPr="00DC3C51">
        <w:rPr>
          <w:rFonts w:ascii="Times New Roman" w:hAnsi="Times New Roman" w:cs="Times New Roman"/>
          <w:szCs w:val="24"/>
        </w:rPr>
        <w:t xml:space="preserve">. See tähendab, et kui pädev asutus on ehitise taastamiseks ehitusteatise teavitatuks lugenud siis võib ehitusteatise ehitise laiendamiseks kuni 33% esitada ka enne, kui ehitise taastamise toimingud on lõpuni viidud. </w:t>
      </w:r>
    </w:p>
    <w:p w14:paraId="641222D8" w14:textId="77777777" w:rsidR="00DC3C51" w:rsidRPr="00DC3C51" w:rsidRDefault="00DC3C51" w:rsidP="00DC3C51">
      <w:pPr>
        <w:spacing w:after="0" w:line="240" w:lineRule="auto"/>
        <w:jc w:val="both"/>
        <w:rPr>
          <w:rFonts w:ascii="Times New Roman" w:hAnsi="Times New Roman" w:cs="Times New Roman"/>
          <w:szCs w:val="24"/>
        </w:rPr>
      </w:pPr>
    </w:p>
    <w:p w14:paraId="359BE138" w14:textId="4C547B18" w:rsidR="00746802" w:rsidRPr="00EE1BB6" w:rsidRDefault="00746802"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Selgitamist vajab ka lammutamise jär</w:t>
      </w:r>
      <w:r w:rsidR="00371D9C" w:rsidRPr="00EE1BB6">
        <w:rPr>
          <w:rFonts w:ascii="Times New Roman" w:hAnsi="Times New Roman" w:cs="Times New Roman"/>
          <w:szCs w:val="24"/>
        </w:rPr>
        <w:t>el</w:t>
      </w:r>
      <w:r w:rsidRPr="00EE1BB6">
        <w:rPr>
          <w:rFonts w:ascii="Times New Roman" w:hAnsi="Times New Roman" w:cs="Times New Roman"/>
          <w:szCs w:val="24"/>
        </w:rPr>
        <w:t xml:space="preserve"> taastamise eesmärk ja tähendus. Taastamise eesmärk on võimaldada õnnetuse või lagunemise tagajärjel taastada hävinud hoone detailplaneeringut koostamata. Taastamise eesmärk ei ole võimaldada muuta hoone ehituslikke või arhitektuurilisi tingimusi, mis muul juhul vajaksid detailplaneeringu menetlust. Taastamisena võib käsit</w:t>
      </w:r>
      <w:r w:rsidR="00371D9C" w:rsidRPr="00EE1BB6">
        <w:rPr>
          <w:rFonts w:ascii="Times New Roman" w:hAnsi="Times New Roman" w:cs="Times New Roman"/>
          <w:szCs w:val="24"/>
        </w:rPr>
        <w:t>ada</w:t>
      </w:r>
      <w:r w:rsidRPr="00EE1BB6">
        <w:rPr>
          <w:rFonts w:ascii="Times New Roman" w:hAnsi="Times New Roman" w:cs="Times New Roman"/>
          <w:szCs w:val="24"/>
        </w:rPr>
        <w:t xml:space="preserve"> täieliku lammutamise olukorda, kus hoonel on teatud tehnilised puudused või muud probleemid, mistõttu ei ole mõistlik olemasolevat hoonet ümber ehitada. Näiteks juhul, kui hoones on hallitus või vamm, äärmisel juhul ka siis</w:t>
      </w:r>
      <w:r w:rsidR="00371D9C" w:rsidRPr="00EE1BB6">
        <w:rPr>
          <w:rFonts w:ascii="Times New Roman" w:hAnsi="Times New Roman" w:cs="Times New Roman"/>
          <w:szCs w:val="24"/>
        </w:rPr>
        <w:t>, kui</w:t>
      </w:r>
      <w:r w:rsidRPr="00EE1BB6">
        <w:rPr>
          <w:rFonts w:ascii="Times New Roman" w:hAnsi="Times New Roman" w:cs="Times New Roman"/>
          <w:szCs w:val="24"/>
        </w:rPr>
        <w:t xml:space="preserve"> ehitise eluiga on saanud läbi. Ka sellisel juhul tuleb järgida sarnase välisilme taastamise kohustust.</w:t>
      </w:r>
      <w:r w:rsidR="00986F9D">
        <w:rPr>
          <w:rStyle w:val="Allmrkuseviide"/>
          <w:rFonts w:ascii="Times New Roman" w:hAnsi="Times New Roman" w:cs="Times New Roman"/>
          <w:szCs w:val="24"/>
        </w:rPr>
        <w:footnoteReference w:id="13"/>
      </w:r>
    </w:p>
    <w:p w14:paraId="4B0AF7B7" w14:textId="77777777" w:rsidR="00371D9C" w:rsidRPr="00EE1BB6" w:rsidRDefault="00371D9C" w:rsidP="00EE1BB6">
      <w:pPr>
        <w:spacing w:after="0" w:line="240" w:lineRule="auto"/>
        <w:jc w:val="both"/>
        <w:rPr>
          <w:rFonts w:ascii="Times New Roman" w:hAnsi="Times New Roman" w:cs="Times New Roman"/>
          <w:szCs w:val="24"/>
        </w:rPr>
      </w:pPr>
    </w:p>
    <w:p w14:paraId="2B63E5F6" w14:textId="30A03766" w:rsidR="00746802" w:rsidRPr="00EE1BB6" w:rsidRDefault="00746802" w:rsidP="000732A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0C5312"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712CEE">
        <w:rPr>
          <w:rFonts w:ascii="Times New Roman" w:hAnsi="Times New Roman" w:cs="Times New Roman"/>
          <w:b/>
          <w:szCs w:val="24"/>
        </w:rPr>
        <w:t>6</w:t>
      </w:r>
      <w:r w:rsidR="003860BC" w:rsidRPr="00EE1BB6">
        <w:rPr>
          <w:rFonts w:ascii="Times New Roman" w:hAnsi="Times New Roman" w:cs="Times New Roman"/>
          <w:b/>
          <w:szCs w:val="24"/>
        </w:rPr>
        <w:t xml:space="preserve"> </w:t>
      </w:r>
      <w:r w:rsidR="00CC7BD0">
        <w:rPr>
          <w:rFonts w:ascii="Times New Roman" w:hAnsi="Times New Roman" w:cs="Times New Roman"/>
          <w:b/>
          <w:szCs w:val="24"/>
        </w:rPr>
        <w:t>muudetakse</w:t>
      </w:r>
      <w:r w:rsidR="00CC7BD0" w:rsidRPr="00EE1BB6">
        <w:rPr>
          <w:rFonts w:ascii="Times New Roman" w:hAnsi="Times New Roman" w:cs="Times New Roman"/>
          <w:b/>
          <w:szCs w:val="24"/>
        </w:rPr>
        <w:t xml:space="preserve"> </w:t>
      </w:r>
      <w:proofErr w:type="spellStart"/>
      <w:r w:rsidRPr="00EE1BB6">
        <w:rPr>
          <w:rFonts w:ascii="Times New Roman" w:hAnsi="Times New Roman" w:cs="Times New Roman"/>
          <w:b/>
          <w:szCs w:val="24"/>
        </w:rPr>
        <w:t>EhS</w:t>
      </w:r>
      <w:r w:rsidR="00371D9C"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4 </w:t>
      </w:r>
      <w:r w:rsidR="000C5312" w:rsidRPr="00EE1BB6">
        <w:rPr>
          <w:rFonts w:ascii="Times New Roman" w:hAnsi="Times New Roman" w:cs="Times New Roman"/>
          <w:b/>
          <w:szCs w:val="24"/>
        </w:rPr>
        <w:t>lõiget</w:t>
      </w:r>
      <w:r w:rsidRPr="00EE1BB6">
        <w:rPr>
          <w:rFonts w:ascii="Times New Roman" w:hAnsi="Times New Roman" w:cs="Times New Roman"/>
          <w:b/>
          <w:szCs w:val="24"/>
        </w:rPr>
        <w:t xml:space="preserve"> 4.</w:t>
      </w:r>
    </w:p>
    <w:p w14:paraId="12DFF25D" w14:textId="1880C4CA" w:rsidR="008660C9" w:rsidRPr="00EE1BB6" w:rsidRDefault="003860BC" w:rsidP="000732A1">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taastamisel ehk olemuslikult sarnase ehitise ehitamisel võib olla problemaatiline tänapäevaste tehnosüsteemide integreerimine ehitisse ning eluruumi nõuetele vastavuse tagamine. N</w:t>
      </w:r>
      <w:r w:rsidR="001E73FD">
        <w:rPr>
          <w:rFonts w:ascii="Times New Roman" w:hAnsi="Times New Roman" w:cs="Times New Roman"/>
          <w:szCs w:val="24"/>
        </w:rPr>
        <w:t>äiteks</w:t>
      </w:r>
      <w:r w:rsidRPr="00EE1BB6">
        <w:rPr>
          <w:rFonts w:ascii="Times New Roman" w:hAnsi="Times New Roman" w:cs="Times New Roman"/>
          <w:szCs w:val="24"/>
        </w:rPr>
        <w:t xml:space="preserve"> võib probleemne olla olukord, </w:t>
      </w:r>
      <w:r w:rsidR="00747C50">
        <w:rPr>
          <w:rFonts w:ascii="Times New Roman" w:hAnsi="Times New Roman" w:cs="Times New Roman"/>
          <w:szCs w:val="24"/>
        </w:rPr>
        <w:t>ku</w:t>
      </w:r>
      <w:r w:rsidR="001E73FD">
        <w:rPr>
          <w:rFonts w:ascii="Times New Roman" w:hAnsi="Times New Roman" w:cs="Times New Roman"/>
          <w:szCs w:val="24"/>
        </w:rPr>
        <w:t>s</w:t>
      </w:r>
      <w:r w:rsidRPr="00EE1BB6">
        <w:rPr>
          <w:rFonts w:ascii="Times New Roman" w:hAnsi="Times New Roman" w:cs="Times New Roman"/>
          <w:szCs w:val="24"/>
        </w:rPr>
        <w:t xml:space="preserve"> soovitakse mahutada hoone katusealusesse ruumi soojustagastusega ventilatsioonisüsteemi vms. Kitsastes oludes tänapäevaste ja energiatõhusate tehniliste lahenduste integreerimi</w:t>
      </w:r>
      <w:r w:rsidR="00371D9C" w:rsidRPr="00EE1BB6">
        <w:rPr>
          <w:rFonts w:ascii="Times New Roman" w:hAnsi="Times New Roman" w:cs="Times New Roman"/>
          <w:szCs w:val="24"/>
        </w:rPr>
        <w:t>sel</w:t>
      </w:r>
      <w:r w:rsidRPr="00EE1BB6">
        <w:rPr>
          <w:rFonts w:ascii="Times New Roman" w:hAnsi="Times New Roman" w:cs="Times New Roman"/>
          <w:szCs w:val="24"/>
        </w:rPr>
        <w:t xml:space="preserve"> vanematesse hoonetesse või eluruumi </w:t>
      </w:r>
      <w:r w:rsidR="00371D9C" w:rsidRPr="00EE1BB6">
        <w:rPr>
          <w:rFonts w:ascii="Times New Roman" w:hAnsi="Times New Roman" w:cs="Times New Roman"/>
          <w:szCs w:val="24"/>
        </w:rPr>
        <w:t xml:space="preserve">võib </w:t>
      </w:r>
      <w:r w:rsidRPr="00EE1BB6">
        <w:rPr>
          <w:rFonts w:ascii="Times New Roman" w:hAnsi="Times New Roman" w:cs="Times New Roman"/>
          <w:szCs w:val="24"/>
        </w:rPr>
        <w:t>nõuetele vastavuse tagamine nõuda kulukaid erilahendusi või olla võimatu. Seega on mõistlik lubada väikest arhitektuurilise lahenduse muudatust, et oleks võimalik tagada vanemate ehitiste vastavus tänapäevastele nõuetele. Seetõttu nähakse eelnõuga ette pädevatele asutustele väikene kaalutlusruum olemuslikult sarnase ehitise mõiste sisustamisel</w:t>
      </w:r>
      <w:r w:rsidR="007640EF">
        <w:rPr>
          <w:rFonts w:ascii="Times New Roman" w:hAnsi="Times New Roman" w:cs="Times New Roman"/>
          <w:szCs w:val="24"/>
        </w:rPr>
        <w:t xml:space="preserve"> ehitise arhitektuursete tingimuste osas</w:t>
      </w:r>
      <w:r w:rsidRPr="00EE1BB6">
        <w:rPr>
          <w:rFonts w:ascii="Times New Roman" w:hAnsi="Times New Roman" w:cs="Times New Roman"/>
          <w:szCs w:val="24"/>
        </w:rPr>
        <w:t xml:space="preserve">. Siiski ei näe </w:t>
      </w:r>
      <w:r w:rsidR="00371D9C" w:rsidRPr="00EE1BB6">
        <w:rPr>
          <w:rFonts w:ascii="Times New Roman" w:hAnsi="Times New Roman" w:cs="Times New Roman"/>
          <w:szCs w:val="24"/>
        </w:rPr>
        <w:t>lõige 4</w:t>
      </w:r>
      <w:r w:rsidRPr="00EE1BB6">
        <w:rPr>
          <w:rFonts w:ascii="Times New Roman" w:hAnsi="Times New Roman" w:cs="Times New Roman"/>
          <w:szCs w:val="24"/>
        </w:rPr>
        <w:t xml:space="preserve"> ette võimalust minna mööda muudest nõuetest, n</w:t>
      </w:r>
      <w:r w:rsidR="002C2C26">
        <w:rPr>
          <w:rFonts w:ascii="Times New Roman" w:hAnsi="Times New Roman" w:cs="Times New Roman"/>
          <w:szCs w:val="24"/>
        </w:rPr>
        <w:t>äiteks</w:t>
      </w:r>
      <w:r w:rsidRPr="00EE1BB6">
        <w:rPr>
          <w:rFonts w:ascii="Times New Roman" w:hAnsi="Times New Roman" w:cs="Times New Roman"/>
          <w:szCs w:val="24"/>
        </w:rPr>
        <w:t xml:space="preserve"> planeeringu</w:t>
      </w:r>
      <w:r w:rsidR="000A7BDF">
        <w:rPr>
          <w:rFonts w:ascii="Times New Roman" w:hAnsi="Times New Roman" w:cs="Times New Roman"/>
          <w:szCs w:val="24"/>
        </w:rPr>
        <w:t>te</w:t>
      </w:r>
      <w:r w:rsidRPr="00EE1BB6">
        <w:rPr>
          <w:rFonts w:ascii="Times New Roman" w:hAnsi="Times New Roman" w:cs="Times New Roman"/>
          <w:szCs w:val="24"/>
        </w:rPr>
        <w:t xml:space="preserve"> nõuetest.</w:t>
      </w:r>
    </w:p>
    <w:p w14:paraId="0BB9F918" w14:textId="77777777" w:rsidR="006079E5" w:rsidRPr="00EE1BB6" w:rsidRDefault="006079E5" w:rsidP="000732A1">
      <w:pPr>
        <w:spacing w:after="0" w:line="240" w:lineRule="auto"/>
        <w:jc w:val="both"/>
        <w:rPr>
          <w:rFonts w:ascii="Times New Roman" w:hAnsi="Times New Roman" w:cs="Times New Roman"/>
          <w:szCs w:val="24"/>
        </w:rPr>
      </w:pPr>
    </w:p>
    <w:p w14:paraId="1C1384EC" w14:textId="178DEBF1" w:rsidR="008660C9" w:rsidRDefault="00763E76" w:rsidP="000732A1">
      <w:pPr>
        <w:spacing w:after="0" w:line="240" w:lineRule="auto"/>
        <w:jc w:val="both"/>
        <w:rPr>
          <w:rFonts w:ascii="Times New Roman" w:hAnsi="Times New Roman" w:cs="Times New Roman"/>
          <w:b/>
          <w:bCs/>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0C5312"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10EA5">
        <w:rPr>
          <w:rFonts w:ascii="Times New Roman" w:hAnsi="Times New Roman" w:cs="Times New Roman"/>
          <w:b/>
          <w:szCs w:val="24"/>
        </w:rPr>
        <w:t>7</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 xml:space="preserve">muudetakse </w:t>
      </w:r>
      <w:proofErr w:type="spellStart"/>
      <w:r w:rsidRPr="00EE1BB6">
        <w:rPr>
          <w:rFonts w:ascii="Times New Roman" w:hAnsi="Times New Roman" w:cs="Times New Roman"/>
          <w:b/>
          <w:bCs/>
          <w:szCs w:val="24"/>
        </w:rPr>
        <w:t>EhS</w:t>
      </w:r>
      <w:r w:rsidR="006079E5" w:rsidRPr="00EE1BB6">
        <w:rPr>
          <w:rFonts w:ascii="Times New Roman" w:hAnsi="Times New Roman" w:cs="Times New Roman"/>
          <w:b/>
          <w:bCs/>
          <w:szCs w:val="24"/>
        </w:rPr>
        <w:t>-i</w:t>
      </w:r>
      <w:proofErr w:type="spellEnd"/>
      <w:r w:rsidRPr="00EE1BB6">
        <w:rPr>
          <w:rFonts w:ascii="Times New Roman" w:hAnsi="Times New Roman" w:cs="Times New Roman"/>
          <w:b/>
          <w:bCs/>
          <w:szCs w:val="24"/>
        </w:rPr>
        <w:t xml:space="preserve"> § 9.</w:t>
      </w:r>
    </w:p>
    <w:p w14:paraId="2E1F800A" w14:textId="10C68021" w:rsidR="000B1041" w:rsidRDefault="002A52F3" w:rsidP="008C574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Keskkonnasäästlikkuse põhimõtte ajakohastamisel on aluseks võetud </w:t>
      </w:r>
      <w:r w:rsidR="006079E5" w:rsidRPr="00EE1BB6">
        <w:rPr>
          <w:rFonts w:ascii="Times New Roman" w:hAnsi="Times New Roman" w:cs="Times New Roman"/>
          <w:szCs w:val="24"/>
        </w:rPr>
        <w:t xml:space="preserve">ka </w:t>
      </w:r>
      <w:r w:rsidRPr="00EE1BB6">
        <w:rPr>
          <w:rFonts w:ascii="Times New Roman" w:hAnsi="Times New Roman" w:cs="Times New Roman"/>
          <w:szCs w:val="24"/>
        </w:rPr>
        <w:t>Davosi</w:t>
      </w:r>
      <w:r w:rsidR="00161FE2" w:rsidRPr="00EE1BB6">
        <w:rPr>
          <w:rFonts w:ascii="Times New Roman" w:hAnsi="Times New Roman" w:cs="Times New Roman"/>
          <w:szCs w:val="24"/>
        </w:rPr>
        <w:t xml:space="preserve"> </w:t>
      </w:r>
      <w:r w:rsidRPr="00EE1BB6">
        <w:rPr>
          <w:rFonts w:ascii="Times New Roman" w:hAnsi="Times New Roman" w:cs="Times New Roman"/>
          <w:szCs w:val="24"/>
        </w:rPr>
        <w:t xml:space="preserve"> k</w:t>
      </w:r>
      <w:r w:rsidR="00763E76" w:rsidRPr="00EE1BB6">
        <w:rPr>
          <w:rFonts w:ascii="Times New Roman" w:hAnsi="Times New Roman" w:cs="Times New Roman"/>
          <w:szCs w:val="24"/>
        </w:rPr>
        <w:t xml:space="preserve">valiteetse ruumi </w:t>
      </w:r>
      <w:r w:rsidRPr="00EE1BB6">
        <w:rPr>
          <w:rFonts w:ascii="Times New Roman" w:hAnsi="Times New Roman" w:cs="Times New Roman"/>
          <w:szCs w:val="24"/>
        </w:rPr>
        <w:t>alus</w:t>
      </w:r>
      <w:r w:rsidR="00763E76" w:rsidRPr="00EE1BB6">
        <w:rPr>
          <w:rFonts w:ascii="Times New Roman" w:hAnsi="Times New Roman" w:cs="Times New Roman"/>
          <w:szCs w:val="24"/>
        </w:rPr>
        <w:t>põhimõt</w:t>
      </w:r>
      <w:r w:rsidR="00050FE8" w:rsidRPr="00EE1BB6">
        <w:rPr>
          <w:rFonts w:ascii="Times New Roman" w:hAnsi="Times New Roman" w:cs="Times New Roman"/>
          <w:szCs w:val="24"/>
        </w:rPr>
        <w:t>t</w:t>
      </w:r>
      <w:r w:rsidR="00B77E49">
        <w:rPr>
          <w:rFonts w:ascii="Times New Roman" w:hAnsi="Times New Roman" w:cs="Times New Roman"/>
          <w:szCs w:val="24"/>
        </w:rPr>
        <w:t>ed</w:t>
      </w:r>
      <w:r w:rsidR="00C014F4">
        <w:rPr>
          <w:rStyle w:val="Allmrkuseviide"/>
          <w:rFonts w:ascii="Times New Roman" w:hAnsi="Times New Roman" w:cs="Times New Roman"/>
          <w:szCs w:val="24"/>
        </w:rPr>
        <w:footnoteReference w:id="14"/>
      </w:r>
      <w:r w:rsidR="00763E76" w:rsidRPr="00EE1BB6">
        <w:rPr>
          <w:rFonts w:ascii="Times New Roman" w:hAnsi="Times New Roman" w:cs="Times New Roman"/>
          <w:szCs w:val="24"/>
        </w:rPr>
        <w:t xml:space="preserve">, mis sätestavad </w:t>
      </w:r>
      <w:r w:rsidR="00CE5BB2">
        <w:rPr>
          <w:rFonts w:ascii="Times New Roman" w:hAnsi="Times New Roman" w:cs="Times New Roman"/>
          <w:szCs w:val="24"/>
        </w:rPr>
        <w:t>muuhulgas</w:t>
      </w:r>
      <w:r w:rsidR="007E0808">
        <w:rPr>
          <w:rFonts w:ascii="Times New Roman" w:hAnsi="Times New Roman" w:cs="Times New Roman"/>
          <w:szCs w:val="24"/>
        </w:rPr>
        <w:t xml:space="preserve"> </w:t>
      </w:r>
      <w:r w:rsidR="00763E76" w:rsidRPr="00EE1BB6">
        <w:rPr>
          <w:rFonts w:ascii="Times New Roman" w:hAnsi="Times New Roman" w:cs="Times New Roman"/>
          <w:szCs w:val="24"/>
        </w:rPr>
        <w:t>keskkonnakriteeriumid. Nende kohaselt on kvaliteetne ehituskultuur kliima- ja keskkonnasõbralik, kaitseb</w:t>
      </w:r>
      <w:r w:rsidR="00B77E49">
        <w:rPr>
          <w:rFonts w:ascii="Times New Roman" w:hAnsi="Times New Roman" w:cs="Times New Roman"/>
          <w:szCs w:val="24"/>
        </w:rPr>
        <w:t xml:space="preserve"> ja</w:t>
      </w:r>
      <w:r w:rsidR="00763E76" w:rsidRPr="00EE1BB6">
        <w:rPr>
          <w:rFonts w:ascii="Times New Roman" w:hAnsi="Times New Roman" w:cs="Times New Roman"/>
          <w:szCs w:val="24"/>
        </w:rPr>
        <w:t xml:space="preserve"> säilitab loodusvarasid, maastikke ja elurikkust.</w:t>
      </w:r>
    </w:p>
    <w:p w14:paraId="27FFA425" w14:textId="77777777" w:rsidR="000B1041" w:rsidRDefault="000B1041" w:rsidP="008C5749">
      <w:pPr>
        <w:spacing w:after="0" w:line="240" w:lineRule="auto"/>
        <w:jc w:val="both"/>
        <w:rPr>
          <w:rFonts w:ascii="Times New Roman" w:hAnsi="Times New Roman" w:cs="Times New Roman"/>
          <w:szCs w:val="24"/>
        </w:rPr>
      </w:pPr>
    </w:p>
    <w:p w14:paraId="37ADD268" w14:textId="26FF2885" w:rsidR="000B1041" w:rsidRPr="0042028D" w:rsidRDefault="000146F3" w:rsidP="000B1041">
      <w:pPr>
        <w:spacing w:after="0" w:line="240" w:lineRule="auto"/>
        <w:jc w:val="both"/>
        <w:rPr>
          <w:rFonts w:ascii="Times New Roman" w:hAnsi="Times New Roman" w:cs="Times New Roman"/>
        </w:rPr>
      </w:pPr>
      <w:r w:rsidRPr="365D62EF">
        <w:rPr>
          <w:rFonts w:ascii="Times New Roman" w:hAnsi="Times New Roman" w:cs="Times New Roman"/>
        </w:rPr>
        <w:t xml:space="preserve">Keskkonnasäästlikkuse vaates on </w:t>
      </w:r>
      <w:r w:rsidR="4967FAC4" w:rsidRPr="365D62EF">
        <w:rPr>
          <w:rFonts w:ascii="Times New Roman" w:hAnsi="Times New Roman" w:cs="Times New Roman"/>
        </w:rPr>
        <w:t>oluline kohaldada ka</w:t>
      </w:r>
      <w:r w:rsidRPr="365D62EF">
        <w:rPr>
          <w:rFonts w:ascii="Times New Roman" w:hAnsi="Times New Roman" w:cs="Times New Roman"/>
        </w:rPr>
        <w:t xml:space="preserve"> ringmajanduse põhimõt</w:t>
      </w:r>
      <w:r w:rsidR="5AE56D7E" w:rsidRPr="365D62EF">
        <w:rPr>
          <w:rFonts w:ascii="Times New Roman" w:hAnsi="Times New Roman" w:cs="Times New Roman"/>
        </w:rPr>
        <w:t xml:space="preserve">teid. </w:t>
      </w:r>
      <w:r w:rsidR="000B1041" w:rsidRPr="365D62EF">
        <w:rPr>
          <w:rFonts w:ascii="Times New Roman" w:hAnsi="Times New Roman" w:cs="Times New Roman"/>
        </w:rPr>
        <w:t>Ehitiste r</w:t>
      </w:r>
      <w:r w:rsidR="00161FE2" w:rsidRPr="365D62EF">
        <w:rPr>
          <w:rFonts w:ascii="Times New Roman" w:hAnsi="Times New Roman" w:cs="Times New Roman"/>
        </w:rPr>
        <w:t xml:space="preserve">uumilahendus </w:t>
      </w:r>
      <w:r w:rsidR="000B1041" w:rsidRPr="365D62EF">
        <w:rPr>
          <w:rFonts w:ascii="Times New Roman" w:hAnsi="Times New Roman" w:cs="Times New Roman"/>
        </w:rPr>
        <w:t>peab olema</w:t>
      </w:r>
      <w:r w:rsidR="00161FE2" w:rsidRPr="365D62EF">
        <w:rPr>
          <w:rFonts w:ascii="Times New Roman" w:hAnsi="Times New Roman" w:cs="Times New Roman"/>
        </w:rPr>
        <w:t xml:space="preserve"> läbimõeldud materjalikasutuse ja renoveerimistsükliga ning olude muutumisel ümber kohandatav.</w:t>
      </w:r>
      <w:r w:rsidR="000B1041" w:rsidRPr="365D62EF">
        <w:rPr>
          <w:rFonts w:ascii="Times New Roman" w:hAnsi="Times New Roman" w:cs="Times New Roman"/>
        </w:rPr>
        <w:t xml:space="preserve"> Ringmajandus ehituses tähendab olemasolevate hoonete ja materjalide (eelistatult) korduskasutust või ringlussevõttu koos jäätmetekke miinimumini viimisega. See on osa ehitatud ruumi laiemast globaalsest suundumusest: “Esmalt tuleks vaadata võimalusi rekonstrueerimiseks ja kui see ei ole mõistlik, siis alles kaaluda uue ehitamist“.</w:t>
      </w:r>
      <w:r w:rsidR="000B1041">
        <w:rPr>
          <w:rStyle w:val="Allmrkuseviide"/>
          <w:rFonts w:ascii="Times New Roman" w:hAnsi="Times New Roman" w:cs="Times New Roman"/>
          <w:szCs w:val="24"/>
        </w:rPr>
        <w:footnoteReference w:id="15"/>
      </w:r>
      <w:r w:rsidR="000B1041" w:rsidRPr="365D62EF">
        <w:rPr>
          <w:rFonts w:ascii="Times New Roman" w:hAnsi="Times New Roman" w:cs="Times New Roman"/>
        </w:rPr>
        <w:t xml:space="preserve"> Eelistades </w:t>
      </w:r>
      <w:r w:rsidR="003E2DB0" w:rsidRPr="365D62EF">
        <w:rPr>
          <w:rFonts w:ascii="Times New Roman" w:hAnsi="Times New Roman" w:cs="Times New Roman"/>
        </w:rPr>
        <w:t xml:space="preserve">võimalusel </w:t>
      </w:r>
      <w:r w:rsidR="000B1041" w:rsidRPr="365D62EF">
        <w:rPr>
          <w:rFonts w:ascii="Times New Roman" w:hAnsi="Times New Roman" w:cs="Times New Roman"/>
        </w:rPr>
        <w:t xml:space="preserve">olemasolevate </w:t>
      </w:r>
      <w:r w:rsidR="00D12F48">
        <w:rPr>
          <w:rFonts w:ascii="Times New Roman" w:hAnsi="Times New Roman" w:cs="Times New Roman"/>
        </w:rPr>
        <w:t>ehitiste</w:t>
      </w:r>
      <w:r w:rsidR="00D12F48" w:rsidRPr="365D62EF">
        <w:rPr>
          <w:rFonts w:ascii="Times New Roman" w:hAnsi="Times New Roman" w:cs="Times New Roman"/>
        </w:rPr>
        <w:t xml:space="preserve"> </w:t>
      </w:r>
      <w:r w:rsidR="000B1041" w:rsidRPr="365D62EF">
        <w:rPr>
          <w:rFonts w:ascii="Times New Roman" w:hAnsi="Times New Roman" w:cs="Times New Roman"/>
        </w:rPr>
        <w:t xml:space="preserve">ajakohastamist (energiatõhusaks muutmise jms) uute </w:t>
      </w:r>
      <w:r w:rsidR="000B1041" w:rsidRPr="365D62EF">
        <w:rPr>
          <w:rFonts w:ascii="Times New Roman" w:hAnsi="Times New Roman" w:cs="Times New Roman"/>
        </w:rPr>
        <w:lastRenderedPageBreak/>
        <w:t xml:space="preserve">hoonete ehitamise asemel </w:t>
      </w:r>
      <w:r w:rsidR="003E2DB0" w:rsidRPr="365D62EF">
        <w:rPr>
          <w:rFonts w:ascii="Times New Roman" w:hAnsi="Times New Roman" w:cs="Times New Roman"/>
        </w:rPr>
        <w:t>aitab</w:t>
      </w:r>
      <w:r w:rsidR="0042028D" w:rsidRPr="365D62EF">
        <w:rPr>
          <w:rFonts w:ascii="Times New Roman" w:hAnsi="Times New Roman" w:cs="Times New Roman"/>
        </w:rPr>
        <w:t xml:space="preserve"> see</w:t>
      </w:r>
      <w:r w:rsidR="003E2DB0" w:rsidRPr="365D62EF">
        <w:rPr>
          <w:rFonts w:ascii="Times New Roman" w:hAnsi="Times New Roman" w:cs="Times New Roman"/>
        </w:rPr>
        <w:t xml:space="preserve"> oluliselt vähendada ehitussektori süsinikujalajälge. Seetõttu on ehitise ajakohastamise eelistamine olulise põhimõttena lisatud ka ehitusseadustikku.</w:t>
      </w:r>
    </w:p>
    <w:p w14:paraId="3AC9F711" w14:textId="77777777" w:rsidR="000B1041" w:rsidRDefault="000B1041" w:rsidP="008C5749">
      <w:pPr>
        <w:spacing w:after="0" w:line="240" w:lineRule="auto"/>
        <w:jc w:val="both"/>
        <w:rPr>
          <w:color w:val="000000"/>
          <w:sz w:val="22"/>
          <w:szCs w:val="22"/>
          <w:shd w:val="clear" w:color="auto" w:fill="FFFFFF"/>
        </w:rPr>
      </w:pPr>
    </w:p>
    <w:p w14:paraId="2BA03107" w14:textId="6AD72154" w:rsidR="00A90B98" w:rsidRPr="00EE1BB6" w:rsidRDefault="008C5749" w:rsidP="00EE1BB6">
      <w:pPr>
        <w:spacing w:after="0" w:line="240" w:lineRule="auto"/>
        <w:jc w:val="both"/>
        <w:rPr>
          <w:rFonts w:ascii="Times New Roman" w:hAnsi="Times New Roman" w:cs="Times New Roman"/>
          <w:b/>
          <w:szCs w:val="24"/>
        </w:rPr>
      </w:pPr>
      <w:r w:rsidRPr="365D62EF">
        <w:rPr>
          <w:rFonts w:ascii="Times New Roman" w:hAnsi="Times New Roman" w:cs="Times New Roman"/>
        </w:rPr>
        <w:t xml:space="preserve">Teadaolevate kliimamuutuste mõjuga arvestamise põhimõtte all mõeldakse näiteks arvestamist üleujutusaladega ning äärmuslike ilmastikuolude esinemise sagenemisega (väga kuum või külm, valingvihmad jms). Kliimamuutuste mõjudega arvestamine ei tähenda ilmtingimata Keskkonnaameti </w:t>
      </w:r>
      <w:r w:rsidR="0EAA8D0E" w:rsidRPr="365D62EF">
        <w:rPr>
          <w:rFonts w:ascii="Times New Roman" w:hAnsi="Times New Roman" w:cs="Times New Roman"/>
        </w:rPr>
        <w:t xml:space="preserve">kaasamise </w:t>
      </w:r>
      <w:r w:rsidRPr="365D62EF">
        <w:rPr>
          <w:rFonts w:ascii="Times New Roman" w:hAnsi="Times New Roman" w:cs="Times New Roman"/>
        </w:rPr>
        <w:t xml:space="preserve">vajadust projektimenetlusse vaid ka ehitustehnilisi lahendusi nagu jahutussüsteemid või nende installeerimise võimalikkus, </w:t>
      </w:r>
      <w:proofErr w:type="spellStart"/>
      <w:r w:rsidRPr="365D62EF">
        <w:rPr>
          <w:rFonts w:ascii="Times New Roman" w:hAnsi="Times New Roman" w:cs="Times New Roman"/>
        </w:rPr>
        <w:t>päikesevarjestused</w:t>
      </w:r>
      <w:proofErr w:type="spellEnd"/>
      <w:r w:rsidRPr="365D62EF">
        <w:rPr>
          <w:rFonts w:ascii="Times New Roman" w:hAnsi="Times New Roman" w:cs="Times New Roman"/>
        </w:rPr>
        <w:t xml:space="preserve"> (markiisid vms analoogsed lahendused), kuumasaarte tekke vältimine, piisavalt suure vastuvõtlikkusega sadeveekanalisatsioon, avalike joogiveepunktide kavandamine jpm.</w:t>
      </w:r>
    </w:p>
    <w:p w14:paraId="377D3BD2" w14:textId="77777777" w:rsidR="008C5749" w:rsidRDefault="008C5749" w:rsidP="008C5749">
      <w:pPr>
        <w:spacing w:after="0" w:line="240" w:lineRule="auto"/>
        <w:jc w:val="both"/>
        <w:rPr>
          <w:rFonts w:ascii="Times New Roman" w:hAnsi="Times New Roman" w:cs="Times New Roman"/>
          <w:bCs/>
          <w:szCs w:val="24"/>
        </w:rPr>
      </w:pPr>
    </w:p>
    <w:p w14:paraId="3010B6F3" w14:textId="203A784B" w:rsidR="008C5749" w:rsidRPr="008C5749" w:rsidRDefault="00763E76" w:rsidP="008C5749">
      <w:pPr>
        <w:spacing w:after="0" w:line="240" w:lineRule="auto"/>
        <w:jc w:val="both"/>
        <w:rPr>
          <w:rFonts w:ascii="Times New Roman" w:hAnsi="Times New Roman" w:cs="Times New Roman"/>
          <w:szCs w:val="24"/>
        </w:rPr>
      </w:pPr>
      <w:proofErr w:type="spellStart"/>
      <w:r w:rsidRPr="00F96253">
        <w:rPr>
          <w:rFonts w:ascii="Times New Roman" w:hAnsi="Times New Roman" w:cs="Times New Roman"/>
          <w:bCs/>
          <w:szCs w:val="24"/>
        </w:rPr>
        <w:t>EhS</w:t>
      </w:r>
      <w:r w:rsidR="00A90B98" w:rsidRPr="00F96253">
        <w:rPr>
          <w:rFonts w:ascii="Times New Roman" w:hAnsi="Times New Roman" w:cs="Times New Roman"/>
          <w:bCs/>
          <w:szCs w:val="24"/>
        </w:rPr>
        <w:t>-i</w:t>
      </w:r>
      <w:proofErr w:type="spellEnd"/>
      <w:r w:rsidRPr="00F96253">
        <w:rPr>
          <w:rFonts w:ascii="Times New Roman" w:hAnsi="Times New Roman" w:cs="Times New Roman"/>
          <w:bCs/>
          <w:szCs w:val="24"/>
        </w:rPr>
        <w:t xml:space="preserve"> § 9</w:t>
      </w:r>
      <w:r w:rsidR="009C2775" w:rsidRPr="00F96253">
        <w:rPr>
          <w:rFonts w:ascii="Times New Roman" w:hAnsi="Times New Roman" w:cs="Times New Roman"/>
          <w:bCs/>
          <w:szCs w:val="24"/>
        </w:rPr>
        <w:t xml:space="preserve"> täiendatakse</w:t>
      </w:r>
      <w:r w:rsidRPr="00F96253">
        <w:rPr>
          <w:rFonts w:ascii="Times New Roman" w:hAnsi="Times New Roman" w:cs="Times New Roman"/>
          <w:bCs/>
          <w:szCs w:val="24"/>
        </w:rPr>
        <w:t xml:space="preserve"> l</w:t>
      </w:r>
      <w:r w:rsidR="000C5312" w:rsidRPr="00F96253">
        <w:rPr>
          <w:rFonts w:ascii="Times New Roman" w:hAnsi="Times New Roman" w:cs="Times New Roman"/>
          <w:bCs/>
          <w:szCs w:val="24"/>
        </w:rPr>
        <w:t>õikega</w:t>
      </w:r>
      <w:r w:rsidRPr="00F96253">
        <w:rPr>
          <w:rFonts w:ascii="Times New Roman" w:hAnsi="Times New Roman" w:cs="Times New Roman"/>
          <w:bCs/>
          <w:szCs w:val="24"/>
        </w:rPr>
        <w:t xml:space="preserve"> 2.</w:t>
      </w:r>
      <w:r w:rsidR="00510EA5">
        <w:rPr>
          <w:rFonts w:ascii="Times New Roman" w:hAnsi="Times New Roman" w:cs="Times New Roman"/>
          <w:szCs w:val="24"/>
        </w:rPr>
        <w:t xml:space="preserve"> </w:t>
      </w:r>
      <w:r w:rsidR="008C5749" w:rsidRPr="008C5749">
        <w:rPr>
          <w:rFonts w:ascii="Times New Roman" w:hAnsi="Times New Roman" w:cs="Times New Roman"/>
          <w:szCs w:val="24"/>
        </w:rPr>
        <w:t>Kvaliteetse ehituskultuuri osa on vastutustundlik maakasutus</w:t>
      </w:r>
      <w:r w:rsidR="008C5749">
        <w:rPr>
          <w:rFonts w:ascii="Times New Roman" w:hAnsi="Times New Roman" w:cs="Times New Roman"/>
          <w:szCs w:val="24"/>
        </w:rPr>
        <w:t>,</w:t>
      </w:r>
      <w:r w:rsidR="008C5749" w:rsidRPr="008C5749">
        <w:rPr>
          <w:rFonts w:ascii="Times New Roman" w:hAnsi="Times New Roman" w:cs="Times New Roman"/>
          <w:szCs w:val="24"/>
        </w:rPr>
        <w:t xml:space="preserve"> sh sobiv tihedus. Vastutustundlik maakasutus tähendab </w:t>
      </w:r>
      <w:proofErr w:type="spellStart"/>
      <w:r w:rsidR="008C5749" w:rsidRPr="008C5749">
        <w:rPr>
          <w:rFonts w:ascii="Times New Roman" w:hAnsi="Times New Roman" w:cs="Times New Roman"/>
          <w:szCs w:val="24"/>
        </w:rPr>
        <w:t>EhS-i</w:t>
      </w:r>
      <w:proofErr w:type="spellEnd"/>
      <w:r w:rsidR="008C5749" w:rsidRPr="008C5749">
        <w:rPr>
          <w:rFonts w:ascii="Times New Roman" w:hAnsi="Times New Roman" w:cs="Times New Roman"/>
          <w:szCs w:val="24"/>
        </w:rPr>
        <w:t xml:space="preserve"> mõistes ka ette antud ehitus- ja maakasutustingimuste elluviimist sellisel viisil, et valitakse otstarbekad, mõistlikud ja säästlikud ehituslikud lahendused. Näiteks võib see olla kompaktse roheala loomine, kui planeering annab ulatuse ette üksnes protsentides, ka </w:t>
      </w:r>
      <w:proofErr w:type="spellStart"/>
      <w:r w:rsidR="008C5749" w:rsidRPr="008C5749">
        <w:rPr>
          <w:rFonts w:ascii="Times New Roman" w:hAnsi="Times New Roman" w:cs="Times New Roman"/>
          <w:szCs w:val="24"/>
        </w:rPr>
        <w:t>hoonetevahelise</w:t>
      </w:r>
      <w:proofErr w:type="spellEnd"/>
      <w:r w:rsidR="008C5749" w:rsidRPr="008C5749">
        <w:rPr>
          <w:rFonts w:ascii="Times New Roman" w:hAnsi="Times New Roman" w:cs="Times New Roman"/>
          <w:szCs w:val="24"/>
        </w:rPr>
        <w:t xml:space="preserve"> ruumi säästev kavandamine, samuti maakasutusfunktsioonide ühitamine ruumikvaliteedi nõudeid silmas pidades. Põhimõte kohaldub ka projekteerimistingimuste andmisele, kui nende andmise aluseks on üksnes üldplaneering.  </w:t>
      </w:r>
    </w:p>
    <w:p w14:paraId="0C474E0A"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w:t>
      </w:r>
    </w:p>
    <w:p w14:paraId="26898D3B" w14:textId="793FB2D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xml:space="preserve">Säästev liikumisviis tähendab, et välditakse inimeste sundliikumise põhjustamist ja soodustatakse näiteks kergliiklusteede ja ühistranspordi head võrgustikku ja mugavat kasutust. Asustuse planeerimise puhul ei ole seaduses viidatud säästvate liikumisviiside kavandamisele, kuid näiteks on see oluline tee </w:t>
      </w:r>
      <w:proofErr w:type="spellStart"/>
      <w:r w:rsidRPr="008C5749">
        <w:rPr>
          <w:rFonts w:ascii="Times New Roman" w:hAnsi="Times New Roman" w:cs="Times New Roman"/>
          <w:szCs w:val="24"/>
        </w:rPr>
        <w:t>eriosa</w:t>
      </w:r>
      <w:proofErr w:type="spellEnd"/>
      <w:r w:rsidRPr="008C5749">
        <w:rPr>
          <w:rFonts w:ascii="Times New Roman" w:hAnsi="Times New Roman" w:cs="Times New Roman"/>
          <w:szCs w:val="24"/>
        </w:rPr>
        <w:t xml:space="preserve"> ja selle alamaktide rakendamisel. Kuigi </w:t>
      </w:r>
      <w:proofErr w:type="spellStart"/>
      <w:r w:rsidRPr="008C5749">
        <w:rPr>
          <w:rFonts w:ascii="Times New Roman" w:hAnsi="Times New Roman" w:cs="Times New Roman"/>
          <w:szCs w:val="24"/>
        </w:rPr>
        <w:t>PlanS-i</w:t>
      </w:r>
      <w:proofErr w:type="spellEnd"/>
      <w:r w:rsidRPr="008C5749">
        <w:rPr>
          <w:rFonts w:ascii="Times New Roman" w:hAnsi="Times New Roman" w:cs="Times New Roman"/>
          <w:szCs w:val="24"/>
        </w:rPr>
        <w:t xml:space="preserve"> § 1 annab seaduse eesmärgina suunise tagada üleüldine jätkusuutlik areng ning kvaliteetne elu- ja ehitatud keskkond, ei ole selle raames pööratud tähelepanu keskkonnas liikumisele. Seega saab ehitatud keskkonna kavandamisel põhimõtte tasemel suunata säästvamate liikumisviiside soodustamisele</w:t>
      </w:r>
      <w:r w:rsidR="00556FAA">
        <w:rPr>
          <w:rFonts w:ascii="Times New Roman" w:hAnsi="Times New Roman" w:cs="Times New Roman"/>
          <w:szCs w:val="24"/>
        </w:rPr>
        <w:t>,</w:t>
      </w:r>
      <w:r w:rsidRPr="008C5749">
        <w:rPr>
          <w:rFonts w:ascii="Times New Roman" w:hAnsi="Times New Roman" w:cs="Times New Roman"/>
          <w:szCs w:val="24"/>
        </w:rPr>
        <w:t xml:space="preserve"> sh tagatakse piisav hulk jalgrataste parkimiskohti või kergliiklusteede </w:t>
      </w:r>
      <w:r w:rsidR="00556FAA" w:rsidRPr="008C5749">
        <w:rPr>
          <w:rFonts w:ascii="Times New Roman" w:hAnsi="Times New Roman" w:cs="Times New Roman"/>
          <w:szCs w:val="24"/>
        </w:rPr>
        <w:t xml:space="preserve">ohutu </w:t>
      </w:r>
      <w:r w:rsidRPr="008C5749">
        <w:rPr>
          <w:rFonts w:ascii="Times New Roman" w:hAnsi="Times New Roman" w:cs="Times New Roman"/>
          <w:szCs w:val="24"/>
        </w:rPr>
        <w:t>kasutamine</w:t>
      </w:r>
      <w:r w:rsidR="00556FAA">
        <w:rPr>
          <w:rFonts w:ascii="Times New Roman" w:hAnsi="Times New Roman" w:cs="Times New Roman"/>
          <w:szCs w:val="24"/>
        </w:rPr>
        <w:t xml:space="preserve"> </w:t>
      </w:r>
      <w:r w:rsidRPr="008C5749">
        <w:rPr>
          <w:rFonts w:ascii="Times New Roman" w:hAnsi="Times New Roman" w:cs="Times New Roman"/>
          <w:szCs w:val="24"/>
        </w:rPr>
        <w:t>(näiteks ohutu juurdepääs ja tänavavalgustus). </w:t>
      </w:r>
    </w:p>
    <w:p w14:paraId="05FBE1BC" w14:textId="56CAFE64" w:rsidR="008C5749" w:rsidRPr="008C5749" w:rsidRDefault="008C5749" w:rsidP="008C5749">
      <w:pPr>
        <w:spacing w:after="0" w:line="240" w:lineRule="auto"/>
        <w:jc w:val="both"/>
        <w:rPr>
          <w:rFonts w:ascii="Times New Roman" w:hAnsi="Times New Roman" w:cs="Times New Roman"/>
          <w:szCs w:val="24"/>
        </w:rPr>
      </w:pPr>
    </w:p>
    <w:p w14:paraId="2B0F9FD9" w14:textId="1348DF40" w:rsidR="008C5749" w:rsidRPr="008C5749" w:rsidRDefault="008C5749" w:rsidP="008C5749">
      <w:pPr>
        <w:spacing w:after="0" w:line="240" w:lineRule="auto"/>
        <w:jc w:val="both"/>
        <w:rPr>
          <w:rFonts w:ascii="Times New Roman" w:hAnsi="Times New Roman" w:cs="Times New Roman"/>
        </w:rPr>
      </w:pPr>
      <w:r w:rsidRPr="365D62EF">
        <w:rPr>
          <w:rFonts w:ascii="Times New Roman" w:hAnsi="Times New Roman" w:cs="Times New Roman"/>
        </w:rPr>
        <w:t xml:space="preserve">Seni ei ole ehitusseadustikus reguleeritud nõuet, et ehitise kavandamisel tuleb arvestada võimalikku tulevikus tekkivat muutmise või ümberehitamise vajadust seoses kasutajate või nende vajaduste muutumisega, </w:t>
      </w:r>
      <w:r w:rsidR="76B7238D" w:rsidRPr="365D62EF">
        <w:rPr>
          <w:rFonts w:ascii="Times New Roman" w:hAnsi="Times New Roman" w:cs="Times New Roman"/>
        </w:rPr>
        <w:t xml:space="preserve">edaspidi tuleks lähtuda projekteerimisel põhimõttest, </w:t>
      </w:r>
      <w:r w:rsidRPr="365D62EF">
        <w:rPr>
          <w:rFonts w:ascii="Times New Roman" w:hAnsi="Times New Roman" w:cs="Times New Roman"/>
        </w:rPr>
        <w:t xml:space="preserve"> et </w:t>
      </w:r>
      <w:r w:rsidR="118C3B77" w:rsidRPr="365D62EF">
        <w:rPr>
          <w:rFonts w:ascii="Times New Roman" w:hAnsi="Times New Roman" w:cs="Times New Roman"/>
        </w:rPr>
        <w:t xml:space="preserve">ehitise </w:t>
      </w:r>
      <w:r w:rsidRPr="365D62EF">
        <w:rPr>
          <w:rFonts w:ascii="Times New Roman" w:hAnsi="Times New Roman" w:cs="Times New Roman"/>
        </w:rPr>
        <w:t>hilisem ümberehitamine või muutmine on võimalikult lihtsasti teostatav. Selle eesmärgi täitmiseks lisatakse seadustikku kohandatavuse põhimõte. Näiteks on post-tala betoonkarkassil kontori- või ärihoone võimalik lihtsalt kohandada kortermajaks või vastupidi eeldusel, et maa sihtostarve seda võimaldab. Selle põhimõtte järgimine aitab kaasa ka ehitiste ajakohastamise eelistamise põhimõtte rakendamisele.  </w:t>
      </w:r>
    </w:p>
    <w:p w14:paraId="1174044D"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w:t>
      </w:r>
    </w:p>
    <w:p w14:paraId="2AD5C7DB"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Keskkonnasäästlikkuse põhimõtte täiendamine kliimakindluse, keskkonnasõbralikkuse, vastutustundliku maakasutuse, säästvate liikumisviiside, kohandatavuse ning taaskasutuse soodustamise põhimõttega annab võimaluse nende teemadega tegeleda ehitusvaldkonnas mitmesuguste ehitiste või ehitustegevuse kavandamisel. Põhimõtet tuleb rakendada koosmõjus kultuuripärandi säilitamise põhimõtete, energiatõhususe ja keskkonnaõiguse normidega. </w:t>
      </w:r>
    </w:p>
    <w:p w14:paraId="02BB9614" w14:textId="77777777" w:rsidR="00766601" w:rsidRDefault="00766601" w:rsidP="00EE1BB6">
      <w:pPr>
        <w:spacing w:after="0" w:line="240" w:lineRule="auto"/>
        <w:jc w:val="both"/>
        <w:rPr>
          <w:rFonts w:ascii="Times New Roman" w:hAnsi="Times New Roman" w:cs="Times New Roman"/>
          <w:szCs w:val="24"/>
        </w:rPr>
      </w:pPr>
    </w:p>
    <w:p w14:paraId="7D70AF6E" w14:textId="77777777" w:rsidR="00F55C8F" w:rsidRPr="00EE1BB6" w:rsidRDefault="00F55C8F" w:rsidP="00EE1BB6">
      <w:pPr>
        <w:spacing w:after="0" w:line="240" w:lineRule="auto"/>
        <w:jc w:val="both"/>
        <w:rPr>
          <w:rFonts w:ascii="Times New Roman" w:hAnsi="Times New Roman" w:cs="Times New Roman"/>
          <w:b/>
          <w:szCs w:val="24"/>
        </w:rPr>
      </w:pPr>
    </w:p>
    <w:p w14:paraId="1B8FE586" w14:textId="5546D710" w:rsidR="000C5312" w:rsidRPr="00623E30" w:rsidRDefault="000C5312" w:rsidP="00623E30">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E54DA">
        <w:rPr>
          <w:rFonts w:ascii="Times New Roman" w:hAnsi="Times New Roman" w:cs="Times New Roman"/>
          <w:b/>
          <w:szCs w:val="24"/>
        </w:rPr>
        <w:t>8</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2C27EC"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11</w:t>
      </w:r>
      <w:r w:rsidR="002011AD">
        <w:rPr>
          <w:rFonts w:ascii="Times New Roman" w:hAnsi="Times New Roman" w:cs="Times New Roman"/>
          <w:b/>
          <w:szCs w:val="24"/>
        </w:rPr>
        <w:t xml:space="preserve"> lõike 2</w:t>
      </w:r>
      <w:r w:rsidRPr="00EE1BB6">
        <w:rPr>
          <w:rFonts w:ascii="Times New Roman" w:hAnsi="Times New Roman" w:cs="Times New Roman"/>
          <w:b/>
          <w:szCs w:val="24"/>
        </w:rPr>
        <w:t xml:space="preserve"> punkte 1</w:t>
      </w:r>
      <w:r w:rsidR="002C27EC" w:rsidRPr="00EE1BB6">
        <w:rPr>
          <w:rFonts w:ascii="Times New Roman" w:hAnsi="Times New Roman" w:cs="Times New Roman"/>
          <w:b/>
          <w:szCs w:val="24"/>
        </w:rPr>
        <w:t>–</w:t>
      </w:r>
      <w:r w:rsidR="001632E5">
        <w:rPr>
          <w:rFonts w:ascii="Times New Roman" w:hAnsi="Times New Roman" w:cs="Times New Roman"/>
          <w:b/>
          <w:szCs w:val="24"/>
        </w:rPr>
        <w:t>7</w:t>
      </w:r>
      <w:r w:rsidRPr="00EE1BB6">
        <w:rPr>
          <w:rFonts w:ascii="Times New Roman" w:hAnsi="Times New Roman" w:cs="Times New Roman"/>
          <w:b/>
          <w:szCs w:val="24"/>
        </w:rPr>
        <w:t>.</w:t>
      </w:r>
    </w:p>
    <w:p w14:paraId="2B6A14D8" w14:textId="139071C5" w:rsidR="008660C9" w:rsidRPr="00EE1BB6" w:rsidRDefault="00623E30" w:rsidP="00623E30">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18.12.2024 avaldati</w:t>
      </w:r>
      <w:r w:rsidR="003860BC" w:rsidRPr="00EE1BB6">
        <w:rPr>
          <w:rFonts w:ascii="Times New Roman" w:hAnsi="Times New Roman" w:cs="Times New Roman"/>
          <w:szCs w:val="24"/>
        </w:rPr>
        <w:t xml:space="preserve"> Euroopa Liidu</w:t>
      </w:r>
      <w:r>
        <w:rPr>
          <w:rFonts w:ascii="Times New Roman" w:hAnsi="Times New Roman" w:cs="Times New Roman"/>
          <w:szCs w:val="24"/>
        </w:rPr>
        <w:t xml:space="preserve"> Teatajas</w:t>
      </w:r>
      <w:r w:rsidR="003860BC" w:rsidRPr="00EE1BB6">
        <w:rPr>
          <w:rFonts w:ascii="Times New Roman" w:hAnsi="Times New Roman" w:cs="Times New Roman"/>
          <w:szCs w:val="24"/>
        </w:rPr>
        <w:t xml:space="preserve"> uus ehitustoodete määrus (CPR)</w:t>
      </w:r>
      <w:r>
        <w:rPr>
          <w:rStyle w:val="Allmrkuseviide"/>
          <w:rFonts w:ascii="Times New Roman" w:hAnsi="Times New Roman" w:cs="Times New Roman"/>
          <w:szCs w:val="24"/>
        </w:rPr>
        <w:footnoteReference w:id="16"/>
      </w:r>
      <w:r w:rsidR="003860BC" w:rsidRPr="00EE1BB6">
        <w:rPr>
          <w:rFonts w:ascii="Times New Roman" w:hAnsi="Times New Roman" w:cs="Times New Roman"/>
          <w:szCs w:val="24"/>
        </w:rPr>
        <w:t>. Uus määrus keskendub võrreldes varasema määrusega enam rohe- ja digipöörde eesmärkide saavutamisele, ennetades ja vähendades ehitustoodete mõju keskkonnale ning inimeste tervisele ja ohutusele. Viidatud määrus sisaldub Euroopa rohelise kokkuleppe paketis, mille eesmärk on muuta peaaegu kõik EL-i turul olevad füüsilised kaubad keskkonnasäästlikumaks, ringluspõhiseks ja energiatõhusaks kogu nende olelusringi jooksul alates tootedisainist kuni igapäevase kasutamise, kasutusotstarbe muutmise ja olelusringi lõppu jõudmiseni.</w:t>
      </w:r>
    </w:p>
    <w:p w14:paraId="31981D60" w14:textId="1D56C1EB" w:rsidR="00CB0E78" w:rsidRPr="00EE1BB6" w:rsidRDefault="00CB0E78" w:rsidP="00EE1BB6">
      <w:pPr>
        <w:spacing w:after="0" w:line="240" w:lineRule="auto"/>
        <w:jc w:val="both"/>
        <w:rPr>
          <w:rFonts w:ascii="Times New Roman" w:hAnsi="Times New Roman" w:cs="Times New Roman"/>
          <w:szCs w:val="24"/>
        </w:rPr>
      </w:pPr>
    </w:p>
    <w:p w14:paraId="1FAE74D1" w14:textId="48F6347A" w:rsidR="008660C9" w:rsidRPr="00EE1BB6" w:rsidRDefault="002C27E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P</w:t>
      </w:r>
      <w:r w:rsidR="003860BC" w:rsidRPr="00EE1BB6">
        <w:rPr>
          <w:rFonts w:ascii="Times New Roman" w:hAnsi="Times New Roman" w:cs="Times New Roman"/>
          <w:szCs w:val="24"/>
        </w:rPr>
        <w:t xml:space="preserve">aragrahvi </w:t>
      </w:r>
      <w:r w:rsidRPr="00EE1BB6">
        <w:rPr>
          <w:rFonts w:ascii="Times New Roman" w:hAnsi="Times New Roman" w:cs="Times New Roman"/>
          <w:szCs w:val="24"/>
        </w:rPr>
        <w:t xml:space="preserve">11 </w:t>
      </w:r>
      <w:r w:rsidR="003860BC" w:rsidRPr="00EE1BB6">
        <w:rPr>
          <w:rFonts w:ascii="Times New Roman" w:hAnsi="Times New Roman" w:cs="Times New Roman"/>
          <w:szCs w:val="24"/>
        </w:rPr>
        <w:t>lõike 2 sõnastus vastab ehitustoodete määruse lisale 1, kus on sätestatud nõuded ehitisele. Sisu</w:t>
      </w:r>
      <w:r w:rsidRPr="00EE1BB6">
        <w:rPr>
          <w:rFonts w:ascii="Times New Roman" w:hAnsi="Times New Roman" w:cs="Times New Roman"/>
          <w:szCs w:val="24"/>
        </w:rPr>
        <w:t xml:space="preserve"> poolest</w:t>
      </w:r>
      <w:r w:rsidR="003860BC" w:rsidRPr="00EE1BB6">
        <w:rPr>
          <w:rFonts w:ascii="Times New Roman" w:hAnsi="Times New Roman" w:cs="Times New Roman"/>
          <w:szCs w:val="24"/>
        </w:rPr>
        <w:t xml:space="preserve"> on tegemist näitliku nõuete kataloogiga. Selle kataloogi esitamine seaduse tasemel annab seaduse järgijatele</w:t>
      </w:r>
      <w:r w:rsidRPr="00EE1BB6">
        <w:rPr>
          <w:rFonts w:ascii="Times New Roman" w:hAnsi="Times New Roman" w:cs="Times New Roman"/>
          <w:szCs w:val="24"/>
        </w:rPr>
        <w:t xml:space="preserve"> märku</w:t>
      </w:r>
      <w:r w:rsidR="003860BC" w:rsidRPr="00EE1BB6">
        <w:rPr>
          <w:rFonts w:ascii="Times New Roman" w:hAnsi="Times New Roman" w:cs="Times New Roman"/>
          <w:szCs w:val="24"/>
        </w:rPr>
        <w:t xml:space="preserve">, milliseid nõudeid seadus üldse </w:t>
      </w:r>
      <w:r w:rsidR="00A21EC1">
        <w:rPr>
          <w:rFonts w:ascii="Times New Roman" w:hAnsi="Times New Roman" w:cs="Times New Roman"/>
          <w:szCs w:val="24"/>
        </w:rPr>
        <w:t>sisaldab</w:t>
      </w:r>
      <w:r w:rsidR="003860BC" w:rsidRPr="00EE1BB6">
        <w:rPr>
          <w:rFonts w:ascii="Times New Roman" w:hAnsi="Times New Roman" w:cs="Times New Roman"/>
          <w:szCs w:val="24"/>
        </w:rPr>
        <w:t>.</w:t>
      </w:r>
      <w:r w:rsidR="00ED140B" w:rsidRPr="00EE1BB6">
        <w:rPr>
          <w:rStyle w:val="Allmrkuseviide"/>
          <w:rFonts w:ascii="Times New Roman" w:hAnsi="Times New Roman" w:cs="Times New Roman"/>
          <w:szCs w:val="24"/>
        </w:rPr>
        <w:footnoteReference w:id="17"/>
      </w:r>
      <w:r w:rsidR="003860BC" w:rsidRPr="00EE1BB6">
        <w:rPr>
          <w:rFonts w:ascii="Times New Roman" w:hAnsi="Times New Roman" w:cs="Times New Roman"/>
          <w:szCs w:val="24"/>
        </w:rPr>
        <w:t xml:space="preserve"> Lõikes 2 nimetatud üldnõuete sisustamisel tuleb järgida </w:t>
      </w:r>
      <w:r w:rsidRPr="00EE1BB6">
        <w:rPr>
          <w:rFonts w:ascii="Times New Roman" w:hAnsi="Times New Roman" w:cs="Times New Roman"/>
          <w:szCs w:val="24"/>
        </w:rPr>
        <w:t>sama</w:t>
      </w:r>
      <w:r w:rsidR="003860BC" w:rsidRPr="00EE1BB6">
        <w:rPr>
          <w:rFonts w:ascii="Times New Roman" w:hAnsi="Times New Roman" w:cs="Times New Roman"/>
          <w:szCs w:val="24"/>
        </w:rPr>
        <w:t xml:space="preserve"> paragrahvi lõike 3</w:t>
      </w:r>
      <w:r w:rsidRPr="00EE1BB6">
        <w:rPr>
          <w:rFonts w:ascii="Times New Roman" w:hAnsi="Times New Roman" w:cs="Times New Roman"/>
          <w:szCs w:val="24"/>
        </w:rPr>
        <w:t xml:space="preserve"> järgi</w:t>
      </w:r>
      <w:r w:rsidR="003860BC" w:rsidRPr="00EE1BB6">
        <w:rPr>
          <w:rFonts w:ascii="Times New Roman" w:hAnsi="Times New Roman" w:cs="Times New Roman"/>
          <w:szCs w:val="24"/>
        </w:rPr>
        <w:t xml:space="preserve"> ehitustoodete määruse lisas 1 sätestatud täpsemaid kirjeldusi. </w:t>
      </w:r>
      <w:r w:rsidRPr="00EE1BB6">
        <w:rPr>
          <w:rFonts w:ascii="Times New Roman" w:hAnsi="Times New Roman" w:cs="Times New Roman"/>
          <w:szCs w:val="24"/>
        </w:rPr>
        <w:t>Eelnõu punktiga 11</w:t>
      </w:r>
      <w:r w:rsidR="003860BC" w:rsidRPr="00EE1BB6">
        <w:rPr>
          <w:rFonts w:ascii="Times New Roman" w:hAnsi="Times New Roman" w:cs="Times New Roman"/>
          <w:szCs w:val="24"/>
        </w:rPr>
        <w:t xml:space="preserve"> ajakohastatakse nõudeid CPR-</w:t>
      </w:r>
      <w:r w:rsidR="002A52F3" w:rsidRPr="00EE1BB6">
        <w:rPr>
          <w:rFonts w:ascii="Times New Roman" w:hAnsi="Times New Roman" w:cs="Times New Roman"/>
          <w:szCs w:val="24"/>
        </w:rPr>
        <w:t>i uusversiooni</w:t>
      </w:r>
      <w:r w:rsidRPr="00EE1BB6">
        <w:rPr>
          <w:rFonts w:ascii="Times New Roman" w:hAnsi="Times New Roman" w:cs="Times New Roman"/>
          <w:szCs w:val="24"/>
        </w:rPr>
        <w:t xml:space="preserve"> järgi</w:t>
      </w:r>
      <w:r w:rsidR="002A52F3" w:rsidRPr="00EE1BB6">
        <w:rPr>
          <w:rFonts w:ascii="Times New Roman" w:hAnsi="Times New Roman" w:cs="Times New Roman"/>
          <w:szCs w:val="24"/>
        </w:rPr>
        <w:t>.</w:t>
      </w:r>
    </w:p>
    <w:p w14:paraId="6E1FE11F" w14:textId="77777777" w:rsidR="00CB0E78" w:rsidRPr="00EE1BB6" w:rsidRDefault="00CB0E78" w:rsidP="00EE1BB6">
      <w:pPr>
        <w:spacing w:after="0" w:line="240" w:lineRule="auto"/>
        <w:jc w:val="both"/>
        <w:rPr>
          <w:rFonts w:ascii="Times New Roman" w:hAnsi="Times New Roman" w:cs="Times New Roman"/>
          <w:szCs w:val="24"/>
        </w:rPr>
      </w:pPr>
    </w:p>
    <w:p w14:paraId="02C4414F" w14:textId="121F6288"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Ehitise struktuuri terviklikkuse põhimõtte all mõeldakse, et ehitised ja kõik nende asjakohased osad projekteeritakse, konstrueeritakse </w:t>
      </w:r>
      <w:r w:rsidR="00A21EC1">
        <w:rPr>
          <w:rFonts w:ascii="Times New Roman" w:hAnsi="Times New Roman" w:cs="Times New Roman"/>
          <w:szCs w:val="24"/>
        </w:rPr>
        <w:t>ning</w:t>
      </w:r>
      <w:r w:rsidRPr="00EE1BB6">
        <w:rPr>
          <w:rFonts w:ascii="Times New Roman" w:hAnsi="Times New Roman" w:cs="Times New Roman"/>
          <w:szCs w:val="24"/>
        </w:rPr>
        <w:t xml:space="preserve"> demonteeritakse või lammutatakse ning neid kasutatakse ja hooldatakse nii, et kõigi asjaomaste koormuste ja koormuskombinatsioonide püsiv mõju ja ülekandumine pinnasele on ohutu ega põhjusta ehitise ühegi osa läbipainet ega deformatsiooni ega pinnase liikumist, mis võib kahjustada ehitiste vastupidavust, konstruktsioonilist tugevust, kasutatavust ja stabiilsust.</w:t>
      </w:r>
    </w:p>
    <w:p w14:paraId="6E921BFD" w14:textId="77777777" w:rsidR="00CB0E78" w:rsidRPr="00EE1BB6" w:rsidRDefault="00CB0E78" w:rsidP="00EE1BB6">
      <w:pPr>
        <w:spacing w:after="0" w:line="240" w:lineRule="auto"/>
        <w:jc w:val="both"/>
        <w:rPr>
          <w:rFonts w:ascii="Times New Roman" w:hAnsi="Times New Roman" w:cs="Times New Roman"/>
          <w:szCs w:val="24"/>
        </w:rPr>
      </w:pPr>
    </w:p>
    <w:p w14:paraId="3E0A1CD6" w14:textId="67587785"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tuleohutuse põhimõtte all mõeldakse, et ehitised ja nende asjakohased osad projekteeritakse, konstrueeritakse</w:t>
      </w:r>
      <w:r w:rsidR="006D68E1">
        <w:rPr>
          <w:rFonts w:ascii="Times New Roman" w:hAnsi="Times New Roman" w:cs="Times New Roman"/>
          <w:szCs w:val="24"/>
        </w:rPr>
        <w:t>,</w:t>
      </w:r>
      <w:r w:rsidRPr="00EE1BB6">
        <w:rPr>
          <w:rFonts w:ascii="Times New Roman" w:hAnsi="Times New Roman" w:cs="Times New Roman"/>
          <w:szCs w:val="24"/>
        </w:rPr>
        <w:t xml:space="preserve"> demonteeritakse või lammutatakse ning neid kasutatakse ja hooldatakse </w:t>
      </w:r>
      <w:r w:rsidR="007541A6" w:rsidRPr="00EE1BB6">
        <w:rPr>
          <w:rFonts w:ascii="Times New Roman" w:hAnsi="Times New Roman" w:cs="Times New Roman"/>
          <w:szCs w:val="24"/>
        </w:rPr>
        <w:t>nõuete kohaselt</w:t>
      </w:r>
      <w:r w:rsidRPr="00EE1BB6">
        <w:rPr>
          <w:rFonts w:ascii="Times New Roman" w:hAnsi="Times New Roman" w:cs="Times New Roman"/>
          <w:szCs w:val="24"/>
        </w:rPr>
        <w:t>, et tulekahju puhkemine oleks välditud, s</w:t>
      </w:r>
      <w:r w:rsidR="006D68E1">
        <w:rPr>
          <w:rFonts w:ascii="Times New Roman" w:hAnsi="Times New Roman" w:cs="Times New Roman"/>
          <w:szCs w:val="24"/>
        </w:rPr>
        <w:t>h</w:t>
      </w:r>
      <w:r w:rsidRPr="00EE1BB6">
        <w:rPr>
          <w:rFonts w:ascii="Times New Roman" w:hAnsi="Times New Roman" w:cs="Times New Roman"/>
          <w:szCs w:val="24"/>
        </w:rPr>
        <w:t xml:space="preserve"> piisavate tajurite ja häireseadmete kasutamise abil. Tule ja suitsu teke ning levik ehitises peab olema kontrollitud ja piiratud ning kasutajad peavad olema tule ja suitsu eest kaitstud. Kehtestatud peab olema nõuetekohane kord, et tagada kõigi kasutajate ohutu väljapääs ja evakueerimine ehitisest.</w:t>
      </w:r>
      <w:r w:rsidR="000338FE">
        <w:rPr>
          <w:rFonts w:ascii="Times New Roman" w:hAnsi="Times New Roman" w:cs="Times New Roman"/>
          <w:szCs w:val="24"/>
        </w:rPr>
        <w:t xml:space="preserve"> </w:t>
      </w:r>
      <w:r w:rsidR="000338FE" w:rsidRPr="000338FE">
        <w:rPr>
          <w:rFonts w:ascii="Times New Roman" w:hAnsi="Times New Roman" w:cs="Times New Roman"/>
          <w:szCs w:val="24"/>
        </w:rPr>
        <w:t>Asjaolu, et operatiivkaart ehitisele esitatavate nõuete loetelus enam ei esine, ei tähenda, et seda ei pea enam  koostama. Operatiivkaardile esitatavad nõuded on sätestatud siseministri 30.03.2017. a määruses nr 17 „Ehitisele esitatavad tuleohutusnõuded“ (määrus nr 17). Ehitise operatiivkaart on oluline infoallikas päästjatele, kes saavad sealt muu hulgas näiteks teavet selle kohta, kuidas lülitada ehitiselt välja elekter või kas seal on muinsuskaitsealuseid väärtusi, mida esmajärjekorras päästa.</w:t>
      </w:r>
    </w:p>
    <w:p w14:paraId="7DF12375" w14:textId="77777777" w:rsidR="00CB0E78" w:rsidRPr="00EE1BB6" w:rsidRDefault="00CB0E78" w:rsidP="00EE1BB6">
      <w:pPr>
        <w:spacing w:after="0" w:line="240" w:lineRule="auto"/>
        <w:jc w:val="both"/>
        <w:rPr>
          <w:rFonts w:ascii="Times New Roman" w:hAnsi="Times New Roman" w:cs="Times New Roman"/>
          <w:szCs w:val="24"/>
        </w:rPr>
      </w:pPr>
    </w:p>
    <w:p w14:paraId="25010CDF" w14:textId="4215DBD8" w:rsidR="008660C9"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Tervise ja hügieenitingimuste kahjustava mõju kaitse põhimõte </w:t>
      </w:r>
      <w:r w:rsidR="00EB2070">
        <w:rPr>
          <w:rFonts w:ascii="Times New Roman" w:hAnsi="Times New Roman" w:cs="Times New Roman"/>
          <w:szCs w:val="24"/>
        </w:rPr>
        <w:t>tähendab</w:t>
      </w:r>
      <w:r w:rsidRPr="00EE1BB6">
        <w:rPr>
          <w:rFonts w:ascii="Times New Roman" w:hAnsi="Times New Roman" w:cs="Times New Roman"/>
          <w:szCs w:val="24"/>
        </w:rPr>
        <w:t xml:space="preserve">, et ehitised ja kõik nende osad projekteeritakse, konstrueeritakse, demonteeritakse või lammutatakse ning neid kasutatakse ja hooldatakse nii, et </w:t>
      </w:r>
      <w:r w:rsidR="00CB0E78" w:rsidRPr="00EE1BB6">
        <w:rPr>
          <w:rFonts w:ascii="Times New Roman" w:hAnsi="Times New Roman" w:cs="Times New Roman"/>
          <w:szCs w:val="24"/>
        </w:rPr>
        <w:t xml:space="preserve">need ei kahjustaks </w:t>
      </w:r>
      <w:r w:rsidRPr="00EE1BB6">
        <w:rPr>
          <w:rFonts w:ascii="Times New Roman" w:hAnsi="Times New Roman" w:cs="Times New Roman"/>
          <w:szCs w:val="24"/>
        </w:rPr>
        <w:t>oma olelusringi jooksul ehitustööliste, kasutajate, külastajate ega naabrite hügieeni, tervist ega ohutust.</w:t>
      </w:r>
    </w:p>
    <w:p w14:paraId="28503B41" w14:textId="77777777" w:rsidR="00623E30" w:rsidRPr="00EE1BB6" w:rsidRDefault="00623E30" w:rsidP="00623E30">
      <w:pPr>
        <w:spacing w:after="0" w:line="240" w:lineRule="auto"/>
        <w:jc w:val="both"/>
        <w:rPr>
          <w:rFonts w:ascii="Times New Roman" w:hAnsi="Times New Roman" w:cs="Times New Roman"/>
          <w:szCs w:val="24"/>
        </w:rPr>
      </w:pPr>
    </w:p>
    <w:p w14:paraId="34578A4C" w14:textId="3A87F779"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Ehitise kasutamise ohutuse ja ligipääsetavuse põhimõttega mõeldakse, et ehitised ja kõik nende osad projekteeritakse, konstrueeritakse ja demonteeritakse või lammutatakse ning neid kasutatakse ja hooldatakse nii, et nende olelusringi jooksul ei esine kasutamisel ega käitamisel õnnetuste või kahjustuste riske, milleks on muu hulgas libisemine, kukkumine, kokkupõrge, põletus, elektrilöök </w:t>
      </w:r>
      <w:r w:rsidRPr="00EE1BB6">
        <w:rPr>
          <w:rFonts w:ascii="Times New Roman" w:hAnsi="Times New Roman" w:cs="Times New Roman"/>
          <w:szCs w:val="24"/>
        </w:rPr>
        <w:lastRenderedPageBreak/>
        <w:t xml:space="preserve">ning </w:t>
      </w:r>
      <w:proofErr w:type="spellStart"/>
      <w:r w:rsidRPr="00EE1BB6">
        <w:rPr>
          <w:rFonts w:ascii="Times New Roman" w:hAnsi="Times New Roman" w:cs="Times New Roman"/>
          <w:szCs w:val="24"/>
        </w:rPr>
        <w:t>välistegurite</w:t>
      </w:r>
      <w:proofErr w:type="spellEnd"/>
      <w:r w:rsidRPr="00EE1BB6">
        <w:rPr>
          <w:rFonts w:ascii="Times New Roman" w:hAnsi="Times New Roman" w:cs="Times New Roman"/>
          <w:szCs w:val="24"/>
        </w:rPr>
        <w:t>, näiteks äärmuslike ilmastikutingimuste või plahvatuste tõttu kukkuvatest või purunevatest esemetest põhjustatud vigastused.</w:t>
      </w:r>
    </w:p>
    <w:p w14:paraId="63AADD6C" w14:textId="77777777" w:rsidR="00CB0E78" w:rsidRPr="00EE1BB6" w:rsidRDefault="00CB0E78" w:rsidP="00EE1BB6">
      <w:pPr>
        <w:spacing w:after="0" w:line="240" w:lineRule="auto"/>
        <w:jc w:val="both"/>
        <w:rPr>
          <w:rFonts w:ascii="Times New Roman" w:hAnsi="Times New Roman" w:cs="Times New Roman"/>
          <w:szCs w:val="24"/>
        </w:rPr>
      </w:pPr>
    </w:p>
    <w:p w14:paraId="1D6163CC" w14:textId="416C3059"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Eelkõige peavad ehitised olema projekteeritud ja ehitatud nii, et on võetud arvesse puuetega isikute ning piiratud liikumis- või orienteerumisvõimega isikute </w:t>
      </w:r>
      <w:r w:rsidR="00CB0E78" w:rsidRPr="00EE1BB6">
        <w:rPr>
          <w:rFonts w:ascii="Times New Roman" w:hAnsi="Times New Roman" w:cs="Times New Roman"/>
          <w:szCs w:val="24"/>
        </w:rPr>
        <w:t>ligipääsu ehitistele, s</w:t>
      </w:r>
      <w:r w:rsidR="00463943">
        <w:rPr>
          <w:rFonts w:ascii="Times New Roman" w:hAnsi="Times New Roman" w:cs="Times New Roman"/>
          <w:szCs w:val="24"/>
        </w:rPr>
        <w:t>h</w:t>
      </w:r>
      <w:r w:rsidR="00CB0E78" w:rsidRPr="00EE1BB6">
        <w:rPr>
          <w:rFonts w:ascii="Times New Roman" w:hAnsi="Times New Roman" w:cs="Times New Roman"/>
          <w:szCs w:val="24"/>
        </w:rPr>
        <w:t xml:space="preserve"> ehitiste kasutamist.</w:t>
      </w:r>
      <w:r w:rsidRPr="00EE1BB6">
        <w:rPr>
          <w:rFonts w:ascii="Times New Roman" w:hAnsi="Times New Roman" w:cs="Times New Roman"/>
          <w:szCs w:val="24"/>
        </w:rPr>
        <w:t xml:space="preserve"> Siiski tuleb rõhutada, et ehitusseadustik käsitleb ligipääsetavust laiemalt</w:t>
      </w:r>
      <w:r w:rsidR="00895C48">
        <w:rPr>
          <w:rFonts w:ascii="Times New Roman" w:hAnsi="Times New Roman" w:cs="Times New Roman"/>
          <w:szCs w:val="24"/>
        </w:rPr>
        <w:t>:</w:t>
      </w:r>
      <w:r w:rsidRPr="00EE1BB6">
        <w:rPr>
          <w:rFonts w:ascii="Times New Roman" w:hAnsi="Times New Roman" w:cs="Times New Roman"/>
          <w:szCs w:val="24"/>
        </w:rPr>
        <w:t xml:space="preserve"> eesmär</w:t>
      </w:r>
      <w:r w:rsidR="00CB0E78" w:rsidRPr="00EE1BB6">
        <w:rPr>
          <w:rFonts w:ascii="Times New Roman" w:hAnsi="Times New Roman" w:cs="Times New Roman"/>
          <w:szCs w:val="24"/>
        </w:rPr>
        <w:t>k</w:t>
      </w:r>
      <w:r w:rsidRPr="00EE1BB6">
        <w:rPr>
          <w:rFonts w:ascii="Times New Roman" w:hAnsi="Times New Roman" w:cs="Times New Roman"/>
          <w:szCs w:val="24"/>
        </w:rPr>
        <w:t xml:space="preserve"> on tagada kogu elanikkonnale võrdsed võimalused ühiskonnaelus osalemiseks ja iseseisvaks eneseteostuseks inimese elukaare vältel.</w:t>
      </w:r>
    </w:p>
    <w:p w14:paraId="604DD928" w14:textId="77777777" w:rsidR="00CB0E78" w:rsidRPr="00EE1BB6" w:rsidRDefault="00CB0E78" w:rsidP="00EE1BB6">
      <w:pPr>
        <w:spacing w:after="0" w:line="240" w:lineRule="auto"/>
        <w:jc w:val="both"/>
        <w:rPr>
          <w:rFonts w:ascii="Times New Roman" w:hAnsi="Times New Roman" w:cs="Times New Roman"/>
          <w:szCs w:val="24"/>
        </w:rPr>
      </w:pPr>
    </w:p>
    <w:p w14:paraId="3C3E48F3" w14:textId="05CCC376"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Ehitiste heliläbilaskvuse ja akustiliste omaduste põhimõtte all mõeldakse, et ehitised ja kõik nende osad projekteeritakse, konstrueeritakse</w:t>
      </w:r>
      <w:r w:rsidR="00895C48">
        <w:rPr>
          <w:rFonts w:ascii="Times New Roman" w:hAnsi="Times New Roman" w:cs="Times New Roman"/>
          <w:szCs w:val="24"/>
        </w:rPr>
        <w:t>,</w:t>
      </w:r>
      <w:r w:rsidRPr="00EE1BB6">
        <w:rPr>
          <w:rFonts w:ascii="Times New Roman" w:hAnsi="Times New Roman" w:cs="Times New Roman"/>
          <w:szCs w:val="24"/>
        </w:rPr>
        <w:t xml:space="preserve"> demonteeritakse või lammutatakse ning neid kasutatakse ja hooldatakse nii, et kogu nende olelusringi jooksul on tagatud piisav kaitse mürakoormuse eest, mida tekitab </w:t>
      </w:r>
      <w:r w:rsidRPr="00623E30">
        <w:rPr>
          <w:rFonts w:ascii="Times New Roman" w:hAnsi="Times New Roman" w:cs="Times New Roman"/>
          <w:szCs w:val="24"/>
        </w:rPr>
        <w:t>õhumüra</w:t>
      </w:r>
      <w:r w:rsidRPr="00EE1BB6">
        <w:rPr>
          <w:rFonts w:ascii="Times New Roman" w:hAnsi="Times New Roman" w:cs="Times New Roman"/>
          <w:szCs w:val="24"/>
        </w:rPr>
        <w:t xml:space="preserve"> või sama ehitise muudes osades kasutatud materjalide kaudu leviv või konstruktsioonivälistest allikatest tulev müra.</w:t>
      </w:r>
    </w:p>
    <w:p w14:paraId="4F50E59F" w14:textId="77777777" w:rsidR="00CB0E78" w:rsidRPr="00EE1BB6" w:rsidRDefault="00CB0E78" w:rsidP="00EE1BB6">
      <w:pPr>
        <w:spacing w:after="0" w:line="240" w:lineRule="auto"/>
        <w:jc w:val="both"/>
        <w:rPr>
          <w:rFonts w:ascii="Times New Roman" w:hAnsi="Times New Roman" w:cs="Times New Roman"/>
          <w:szCs w:val="24"/>
        </w:rPr>
      </w:pPr>
    </w:p>
    <w:p w14:paraId="3C8162D3" w14:textId="6045D895"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energiatõhususe ja soojuskasutuse põhimõtte all mõeldakse, et ehitised, s</w:t>
      </w:r>
      <w:r w:rsidR="00CA0D46">
        <w:rPr>
          <w:rFonts w:ascii="Times New Roman" w:hAnsi="Times New Roman" w:cs="Times New Roman"/>
          <w:szCs w:val="24"/>
        </w:rPr>
        <w:t>h</w:t>
      </w:r>
      <w:r w:rsidRPr="00EE1BB6">
        <w:rPr>
          <w:rFonts w:ascii="Times New Roman" w:hAnsi="Times New Roman" w:cs="Times New Roman"/>
          <w:szCs w:val="24"/>
        </w:rPr>
        <w:t xml:space="preserve"> neis toimuvad automatiseeritud protsessid, ning nende kütte-, jahutus-, valgustus- ja ventilatsiooniseadmed projekteeritakse ja konstrueeritakse ning neid hooldatakse nii, et nende kasutusetapil vajaminev energiakogus on väike.</w:t>
      </w:r>
    </w:p>
    <w:p w14:paraId="528ED3C9" w14:textId="77777777" w:rsidR="00CB0E78" w:rsidRPr="00EE1BB6" w:rsidRDefault="00CB0E78" w:rsidP="00EE1BB6">
      <w:pPr>
        <w:spacing w:after="0" w:line="240" w:lineRule="auto"/>
        <w:jc w:val="both"/>
        <w:rPr>
          <w:rFonts w:ascii="Times New Roman" w:hAnsi="Times New Roman" w:cs="Times New Roman"/>
          <w:b/>
          <w:szCs w:val="24"/>
        </w:rPr>
      </w:pPr>
    </w:p>
    <w:p w14:paraId="4AB91C9B" w14:textId="66D48BAA" w:rsidR="008660C9" w:rsidRPr="00EE1BB6"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Ehitised ja kõik nende osad projekteeritakse, konstrueeritakse ja demonteeritakse või lammutatakse ning neid kasutatakse ja hooldatakse nii, et nende olelusringi jooksul kasutatakse loodusvarasid säästvalt.</w:t>
      </w:r>
    </w:p>
    <w:p w14:paraId="5C2623A7" w14:textId="77777777" w:rsidR="00CB0E78" w:rsidRPr="00EE1BB6" w:rsidRDefault="00CB0E78" w:rsidP="00EE1BB6">
      <w:pPr>
        <w:spacing w:after="0" w:line="240" w:lineRule="auto"/>
        <w:jc w:val="both"/>
        <w:rPr>
          <w:rFonts w:ascii="Times New Roman" w:hAnsi="Times New Roman" w:cs="Times New Roman"/>
          <w:b/>
          <w:szCs w:val="24"/>
        </w:rPr>
      </w:pPr>
    </w:p>
    <w:p w14:paraId="482ACD4C" w14:textId="7CBBA03A" w:rsidR="000C5312" w:rsidRPr="00EE1BB6" w:rsidRDefault="000C5312" w:rsidP="00623E30">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A84AD0">
        <w:rPr>
          <w:rFonts w:ascii="Times New Roman" w:hAnsi="Times New Roman" w:cs="Times New Roman"/>
          <w:b/>
          <w:szCs w:val="24"/>
        </w:rPr>
        <w:t>9</w:t>
      </w:r>
      <w:r w:rsidRPr="00EE1BB6">
        <w:rPr>
          <w:rFonts w:ascii="Times New Roman" w:hAnsi="Times New Roman" w:cs="Times New Roman"/>
          <w:b/>
          <w:szCs w:val="24"/>
        </w:rPr>
        <w:t xml:space="preserve"> tunnistatakse kehtetuks </w:t>
      </w:r>
      <w:proofErr w:type="spellStart"/>
      <w:r w:rsidRPr="00EE1BB6">
        <w:rPr>
          <w:rFonts w:ascii="Times New Roman" w:hAnsi="Times New Roman" w:cs="Times New Roman"/>
          <w:b/>
          <w:szCs w:val="24"/>
        </w:rPr>
        <w:t>EhS</w:t>
      </w:r>
      <w:r w:rsidR="00CB0E78"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11 l</w:t>
      </w:r>
      <w:r w:rsidR="00CB0E78" w:rsidRPr="00EE1BB6">
        <w:rPr>
          <w:rFonts w:ascii="Times New Roman" w:hAnsi="Times New Roman" w:cs="Times New Roman"/>
          <w:b/>
          <w:szCs w:val="24"/>
        </w:rPr>
        <w:t>õike</w:t>
      </w:r>
      <w:r w:rsidRPr="00EE1BB6">
        <w:rPr>
          <w:rFonts w:ascii="Times New Roman" w:hAnsi="Times New Roman" w:cs="Times New Roman"/>
          <w:b/>
          <w:szCs w:val="24"/>
        </w:rPr>
        <w:t xml:space="preserve"> 2 p</w:t>
      </w:r>
      <w:r w:rsidR="00CB0E78" w:rsidRPr="00EE1BB6">
        <w:rPr>
          <w:rFonts w:ascii="Times New Roman" w:hAnsi="Times New Roman" w:cs="Times New Roman"/>
          <w:b/>
          <w:szCs w:val="24"/>
        </w:rPr>
        <w:t>unkt</w:t>
      </w:r>
      <w:r w:rsidRPr="00EE1BB6">
        <w:rPr>
          <w:rFonts w:ascii="Times New Roman" w:hAnsi="Times New Roman" w:cs="Times New Roman"/>
          <w:b/>
          <w:szCs w:val="24"/>
        </w:rPr>
        <w:t xml:space="preserve"> 8.</w:t>
      </w:r>
    </w:p>
    <w:p w14:paraId="3A8B4BFD" w14:textId="766C82FF" w:rsidR="008660C9" w:rsidRPr="00EE1BB6" w:rsidRDefault="003860BC" w:rsidP="00623E30">
      <w:pPr>
        <w:spacing w:after="0" w:line="240" w:lineRule="auto"/>
        <w:jc w:val="both"/>
        <w:rPr>
          <w:rFonts w:ascii="Times New Roman" w:hAnsi="Times New Roman" w:cs="Times New Roman"/>
          <w:szCs w:val="24"/>
        </w:rPr>
      </w:pPr>
      <w:commentRangeStart w:id="3"/>
      <w:r w:rsidRPr="00EE1BB6">
        <w:rPr>
          <w:rFonts w:ascii="Times New Roman" w:hAnsi="Times New Roman" w:cs="Times New Roman"/>
          <w:szCs w:val="24"/>
        </w:rPr>
        <w:t>Punkt 8 tunnistatakse kehtetuks</w:t>
      </w:r>
      <w:r w:rsidR="00CB0E78" w:rsidRPr="00EE1BB6">
        <w:rPr>
          <w:rFonts w:ascii="Times New Roman" w:hAnsi="Times New Roman" w:cs="Times New Roman"/>
          <w:szCs w:val="24"/>
        </w:rPr>
        <w:t>,</w:t>
      </w:r>
      <w:r w:rsidRPr="00EE1BB6">
        <w:rPr>
          <w:rFonts w:ascii="Times New Roman" w:hAnsi="Times New Roman" w:cs="Times New Roman"/>
          <w:szCs w:val="24"/>
        </w:rPr>
        <w:t xml:space="preserve"> ku</w:t>
      </w:r>
      <w:r w:rsidR="00CB0E78" w:rsidRPr="00EE1BB6">
        <w:rPr>
          <w:rFonts w:ascii="Times New Roman" w:hAnsi="Times New Roman" w:cs="Times New Roman"/>
          <w:szCs w:val="24"/>
        </w:rPr>
        <w:t>na</w:t>
      </w:r>
      <w:r w:rsidRPr="00EE1BB6">
        <w:rPr>
          <w:rFonts w:ascii="Times New Roman" w:hAnsi="Times New Roman" w:cs="Times New Roman"/>
          <w:szCs w:val="24"/>
        </w:rPr>
        <w:t xml:space="preserve"> ligipääsetavusega seotud nõuded on </w:t>
      </w:r>
      <w:r w:rsidR="00822E4A" w:rsidRPr="00EE1BB6">
        <w:rPr>
          <w:rFonts w:ascii="Times New Roman" w:hAnsi="Times New Roman" w:cs="Times New Roman"/>
          <w:szCs w:val="24"/>
        </w:rPr>
        <w:t>sama</w:t>
      </w:r>
      <w:r w:rsidRPr="00EE1BB6">
        <w:rPr>
          <w:rFonts w:ascii="Times New Roman" w:hAnsi="Times New Roman" w:cs="Times New Roman"/>
          <w:szCs w:val="24"/>
        </w:rPr>
        <w:t xml:space="preserve"> lõike punkti</w:t>
      </w:r>
      <w:r w:rsidR="00822E4A" w:rsidRPr="00EE1BB6">
        <w:rPr>
          <w:rFonts w:ascii="Times New Roman" w:hAnsi="Times New Roman" w:cs="Times New Roman"/>
          <w:szCs w:val="24"/>
        </w:rPr>
        <w:t>s</w:t>
      </w:r>
      <w:r w:rsidRPr="00EE1BB6">
        <w:rPr>
          <w:rFonts w:ascii="Times New Roman" w:hAnsi="Times New Roman" w:cs="Times New Roman"/>
          <w:szCs w:val="24"/>
        </w:rPr>
        <w:t xml:space="preserve"> 4</w:t>
      </w:r>
      <w:commentRangeEnd w:id="3"/>
      <w:r w:rsidR="00A6791F">
        <w:rPr>
          <w:rStyle w:val="Kommentaariviide"/>
          <w:rFonts w:asciiTheme="minorHAnsi" w:eastAsiaTheme="minorHAnsi" w:hAnsiTheme="minorHAnsi" w:cstheme="minorBidi"/>
          <w:kern w:val="2"/>
          <w:lang w:eastAsia="en-US"/>
          <w14:ligatures w14:val="standardContextual"/>
        </w:rPr>
        <w:commentReference w:id="3"/>
      </w:r>
      <w:r w:rsidRPr="00EE1BB6">
        <w:rPr>
          <w:rFonts w:ascii="Times New Roman" w:hAnsi="Times New Roman" w:cs="Times New Roman"/>
          <w:szCs w:val="24"/>
        </w:rPr>
        <w:t>.</w:t>
      </w:r>
    </w:p>
    <w:p w14:paraId="3EE8E8A8" w14:textId="77777777" w:rsidR="007C30B4" w:rsidRDefault="007C30B4" w:rsidP="00623E30">
      <w:pPr>
        <w:spacing w:after="0" w:line="240" w:lineRule="auto"/>
        <w:jc w:val="both"/>
        <w:rPr>
          <w:rFonts w:ascii="Times New Roman" w:hAnsi="Times New Roman" w:cs="Times New Roman"/>
          <w:szCs w:val="24"/>
        </w:rPr>
      </w:pPr>
    </w:p>
    <w:p w14:paraId="4C37A8E1" w14:textId="3481C075" w:rsidR="00C014F4" w:rsidRDefault="007C30B4" w:rsidP="00623E30">
      <w:pPr>
        <w:spacing w:after="0" w:line="240" w:lineRule="auto"/>
        <w:jc w:val="both"/>
        <w:rPr>
          <w:rFonts w:ascii="Times New Roman" w:hAnsi="Times New Roman" w:cs="Times New Roman"/>
          <w:szCs w:val="24"/>
        </w:rPr>
      </w:pPr>
      <w:r>
        <w:rPr>
          <w:rFonts w:ascii="Times New Roman" w:hAnsi="Times New Roman" w:cs="Times New Roman"/>
          <w:b/>
          <w:bCs/>
          <w:szCs w:val="24"/>
        </w:rPr>
        <w:t>Eelnõu § 1 punktiga</w:t>
      </w:r>
      <w:r w:rsidR="00C014F4">
        <w:rPr>
          <w:rFonts w:ascii="Times New Roman" w:hAnsi="Times New Roman" w:cs="Times New Roman"/>
          <w:b/>
          <w:bCs/>
          <w:szCs w:val="24"/>
        </w:rPr>
        <w:t xml:space="preserve"> 1</w:t>
      </w:r>
      <w:r w:rsidR="00461449">
        <w:rPr>
          <w:rFonts w:ascii="Times New Roman" w:hAnsi="Times New Roman" w:cs="Times New Roman"/>
          <w:b/>
          <w:bCs/>
          <w:szCs w:val="24"/>
        </w:rPr>
        <w:t>0</w:t>
      </w:r>
      <w:r>
        <w:rPr>
          <w:rFonts w:ascii="Times New Roman" w:hAnsi="Times New Roman" w:cs="Times New Roman"/>
          <w:b/>
          <w:bCs/>
          <w:szCs w:val="24"/>
        </w:rPr>
        <w:t xml:space="preserve"> täiendatakse </w:t>
      </w:r>
      <w:proofErr w:type="spellStart"/>
      <w:r w:rsidR="001E773C">
        <w:rPr>
          <w:rFonts w:ascii="Times New Roman" w:hAnsi="Times New Roman" w:cs="Times New Roman"/>
          <w:b/>
          <w:bCs/>
          <w:szCs w:val="24"/>
        </w:rPr>
        <w:t>EhS-i</w:t>
      </w:r>
      <w:proofErr w:type="spellEnd"/>
      <w:r w:rsidR="001E773C">
        <w:rPr>
          <w:rFonts w:ascii="Times New Roman" w:hAnsi="Times New Roman" w:cs="Times New Roman"/>
          <w:b/>
          <w:bCs/>
          <w:szCs w:val="24"/>
        </w:rPr>
        <w:t xml:space="preserve"> </w:t>
      </w:r>
      <w:r>
        <w:rPr>
          <w:rFonts w:ascii="Times New Roman" w:hAnsi="Times New Roman" w:cs="Times New Roman"/>
          <w:b/>
          <w:bCs/>
          <w:szCs w:val="24"/>
        </w:rPr>
        <w:t xml:space="preserve">§-i 11 lõiget 2 </w:t>
      </w:r>
      <w:r w:rsidRPr="00775D74">
        <w:rPr>
          <w:rFonts w:ascii="Times New Roman" w:hAnsi="Times New Roman" w:cs="Times New Roman"/>
          <w:b/>
          <w:bCs/>
          <w:szCs w:val="24"/>
        </w:rPr>
        <w:t>p</w:t>
      </w:r>
      <w:r w:rsidR="003860BC" w:rsidRPr="00775D74">
        <w:rPr>
          <w:rFonts w:ascii="Times New Roman" w:hAnsi="Times New Roman" w:cs="Times New Roman"/>
          <w:b/>
          <w:bCs/>
          <w:szCs w:val="24"/>
        </w:rPr>
        <w:t>unkt</w:t>
      </w:r>
      <w:r w:rsidRPr="00775D74">
        <w:rPr>
          <w:rFonts w:ascii="Times New Roman" w:hAnsi="Times New Roman" w:cs="Times New Roman"/>
          <w:b/>
          <w:bCs/>
          <w:szCs w:val="24"/>
        </w:rPr>
        <w:t>iga</w:t>
      </w:r>
      <w:r w:rsidR="003860BC" w:rsidRPr="00775D74">
        <w:rPr>
          <w:rFonts w:ascii="Times New Roman" w:hAnsi="Times New Roman" w:cs="Times New Roman"/>
          <w:b/>
          <w:bCs/>
          <w:szCs w:val="24"/>
        </w:rPr>
        <w:t xml:space="preserve"> 8</w:t>
      </w:r>
      <w:r w:rsidRPr="00775D74">
        <w:rPr>
          <w:rFonts w:ascii="Times New Roman" w:hAnsi="Times New Roman" w:cs="Times New Roman"/>
          <w:b/>
          <w:bCs/>
          <w:szCs w:val="24"/>
          <w:vertAlign w:val="superscript"/>
        </w:rPr>
        <w:t>1</w:t>
      </w:r>
      <w:r w:rsidR="00C014F4" w:rsidRPr="00C014F4">
        <w:rPr>
          <w:rFonts w:ascii="Times New Roman" w:hAnsi="Times New Roman" w:cs="Times New Roman"/>
          <w:b/>
          <w:bCs/>
          <w:szCs w:val="24"/>
        </w:rPr>
        <w:t>.</w:t>
      </w:r>
    </w:p>
    <w:p w14:paraId="201C61E0" w14:textId="54907131" w:rsidR="000A7BDF" w:rsidRPr="000A7BDF" w:rsidRDefault="00C014F4" w:rsidP="000A7BDF">
      <w:pPr>
        <w:spacing w:after="0" w:line="240" w:lineRule="auto"/>
        <w:jc w:val="both"/>
        <w:rPr>
          <w:rFonts w:ascii="Times New Roman" w:hAnsi="Times New Roman" w:cs="Times New Roman"/>
          <w:szCs w:val="24"/>
        </w:rPr>
      </w:pPr>
      <w:r>
        <w:rPr>
          <w:rFonts w:ascii="Times New Roman" w:hAnsi="Times New Roman" w:cs="Times New Roman"/>
          <w:szCs w:val="24"/>
        </w:rPr>
        <w:t>S</w:t>
      </w:r>
      <w:r w:rsidR="003860BC" w:rsidRPr="00EE1BB6">
        <w:rPr>
          <w:rFonts w:ascii="Times New Roman" w:hAnsi="Times New Roman" w:cs="Times New Roman"/>
          <w:szCs w:val="24"/>
        </w:rPr>
        <w:t>ellega sätestatakse CPR</w:t>
      </w:r>
      <w:r w:rsidR="00822E4A" w:rsidRPr="00EE1BB6">
        <w:rPr>
          <w:rFonts w:ascii="Times New Roman" w:hAnsi="Times New Roman" w:cs="Times New Roman"/>
          <w:szCs w:val="24"/>
        </w:rPr>
        <w:t>-i</w:t>
      </w:r>
      <w:r w:rsidR="003860BC" w:rsidRPr="00EE1BB6">
        <w:rPr>
          <w:rFonts w:ascii="Times New Roman" w:hAnsi="Times New Roman" w:cs="Times New Roman"/>
          <w:szCs w:val="24"/>
        </w:rPr>
        <w:t xml:space="preserve"> lisast 1 tulenev uus põhimõte, mis käsitleb </w:t>
      </w:r>
      <w:r w:rsidR="003860BC" w:rsidRPr="00862FA3">
        <w:rPr>
          <w:rFonts w:ascii="Times New Roman" w:hAnsi="Times New Roman" w:cs="Times New Roman"/>
          <w:szCs w:val="24"/>
        </w:rPr>
        <w:t>heitmete</w:t>
      </w:r>
      <w:r w:rsidR="003860BC" w:rsidRPr="00EE1BB6">
        <w:rPr>
          <w:rFonts w:ascii="Times New Roman" w:hAnsi="Times New Roman" w:cs="Times New Roman"/>
          <w:szCs w:val="24"/>
        </w:rPr>
        <w:t xml:space="preserve"> sattumist ehitisest väliskeskkonda. Ehitised ja kõik nende osad projekteeritakse, konstrueeritakse </w:t>
      </w:r>
      <w:r w:rsidR="00862FA3">
        <w:rPr>
          <w:rFonts w:ascii="Times New Roman" w:hAnsi="Times New Roman" w:cs="Times New Roman"/>
          <w:szCs w:val="24"/>
        </w:rPr>
        <w:t>ning</w:t>
      </w:r>
      <w:r w:rsidR="003860BC" w:rsidRPr="00EE1BB6">
        <w:rPr>
          <w:rFonts w:ascii="Times New Roman" w:hAnsi="Times New Roman" w:cs="Times New Roman"/>
          <w:szCs w:val="24"/>
        </w:rPr>
        <w:t xml:space="preserve"> demonteeritakse või lammutatakse ning neid kasutatakse ja hooldatakse nii, et oma olelusringi jooksul ei tekita need riski väliskeskkonnale, s</w:t>
      </w:r>
      <w:r w:rsidR="00862FA3">
        <w:rPr>
          <w:rFonts w:ascii="Times New Roman" w:hAnsi="Times New Roman" w:cs="Times New Roman"/>
          <w:szCs w:val="24"/>
        </w:rPr>
        <w:t>h</w:t>
      </w:r>
      <w:r w:rsidR="003860BC" w:rsidRPr="00EE1BB6">
        <w:rPr>
          <w:rFonts w:ascii="Times New Roman" w:hAnsi="Times New Roman" w:cs="Times New Roman"/>
          <w:szCs w:val="24"/>
        </w:rPr>
        <w:t xml:space="preserve"> ohtlike ainete, mikroplasti või kiirguse eraldumise</w:t>
      </w:r>
      <w:r w:rsidR="00822E4A" w:rsidRPr="00EE1BB6">
        <w:rPr>
          <w:rFonts w:ascii="Times New Roman" w:hAnsi="Times New Roman" w:cs="Times New Roman"/>
          <w:szCs w:val="24"/>
        </w:rPr>
        <w:t>ga</w:t>
      </w:r>
      <w:r w:rsidR="003860BC" w:rsidRPr="00EE1BB6">
        <w:rPr>
          <w:rFonts w:ascii="Times New Roman" w:hAnsi="Times New Roman" w:cs="Times New Roman"/>
          <w:szCs w:val="24"/>
        </w:rPr>
        <w:t xml:space="preserve"> õhku, põhjavette, merevette, pinnavette või pinnasesse; reovee puuduliku ärajuhtimise, suitsugaaside eraldumise või tahkete või vedelate jäätmete puuduliku kõrvaldamise</w:t>
      </w:r>
      <w:r w:rsidR="00822E4A" w:rsidRPr="00EE1BB6">
        <w:rPr>
          <w:rFonts w:ascii="Times New Roman" w:hAnsi="Times New Roman" w:cs="Times New Roman"/>
          <w:szCs w:val="24"/>
        </w:rPr>
        <w:t xml:space="preserve"> tõttu </w:t>
      </w:r>
      <w:r w:rsidR="003860BC" w:rsidRPr="00EE1BB6">
        <w:rPr>
          <w:rFonts w:ascii="Times New Roman" w:hAnsi="Times New Roman" w:cs="Times New Roman"/>
          <w:szCs w:val="24"/>
        </w:rPr>
        <w:t>väliskeskkonda; ehitise kahjustuste, s</w:t>
      </w:r>
      <w:r w:rsidR="00930105">
        <w:rPr>
          <w:rFonts w:ascii="Times New Roman" w:hAnsi="Times New Roman" w:cs="Times New Roman"/>
          <w:szCs w:val="24"/>
        </w:rPr>
        <w:t>h</w:t>
      </w:r>
      <w:r w:rsidR="003860BC" w:rsidRPr="00EE1BB6">
        <w:rPr>
          <w:rFonts w:ascii="Times New Roman" w:hAnsi="Times New Roman" w:cs="Times New Roman"/>
          <w:szCs w:val="24"/>
        </w:rPr>
        <w:t xml:space="preserve"> kahjustuste</w:t>
      </w:r>
      <w:r w:rsidR="00822E4A" w:rsidRPr="00EE1BB6">
        <w:rPr>
          <w:rFonts w:ascii="Times New Roman" w:hAnsi="Times New Roman" w:cs="Times New Roman"/>
          <w:szCs w:val="24"/>
        </w:rPr>
        <w:t xml:space="preserve"> kaudu</w:t>
      </w:r>
      <w:r w:rsidR="003860BC" w:rsidRPr="00EE1BB6">
        <w:rPr>
          <w:rFonts w:ascii="Times New Roman" w:hAnsi="Times New Roman" w:cs="Times New Roman"/>
          <w:szCs w:val="24"/>
        </w:rPr>
        <w:t>, mis on põhjustatud veega levivate saasteainete sattumisest ehitise vundamendi kaudu väliskeskkonda; kasvuhoonegaaside heite</w:t>
      </w:r>
      <w:r w:rsidR="00822E4A" w:rsidRPr="00EE1BB6">
        <w:rPr>
          <w:rFonts w:ascii="Times New Roman" w:hAnsi="Times New Roman" w:cs="Times New Roman"/>
          <w:szCs w:val="24"/>
        </w:rPr>
        <w:t xml:space="preserve"> eraldumisest</w:t>
      </w:r>
      <w:r w:rsidR="003860BC" w:rsidRPr="00EE1BB6">
        <w:rPr>
          <w:rFonts w:ascii="Times New Roman" w:hAnsi="Times New Roman" w:cs="Times New Roman"/>
          <w:szCs w:val="24"/>
        </w:rPr>
        <w:t xml:space="preserve"> atmosfääri.</w:t>
      </w:r>
      <w:r w:rsidR="003D3F9F">
        <w:rPr>
          <w:rFonts w:ascii="Times New Roman" w:hAnsi="Times New Roman" w:cs="Times New Roman"/>
          <w:szCs w:val="24"/>
        </w:rPr>
        <w:t xml:space="preserve"> Sätte mõtte on ennekõike</w:t>
      </w:r>
      <w:r w:rsidR="00B84B6C">
        <w:rPr>
          <w:rFonts w:ascii="Times New Roman" w:hAnsi="Times New Roman" w:cs="Times New Roman"/>
          <w:szCs w:val="24"/>
        </w:rPr>
        <w:t xml:space="preserve"> ehitise kasutamisel tekkivate heitmete nõuetekohane käitlemine, nagu</w:t>
      </w:r>
      <w:r w:rsidR="0053043D">
        <w:rPr>
          <w:rFonts w:ascii="Times New Roman" w:hAnsi="Times New Roman" w:cs="Times New Roman"/>
          <w:szCs w:val="24"/>
        </w:rPr>
        <w:t xml:space="preserve"> CPR lisa 1 sõnakasutusest</w:t>
      </w:r>
      <w:r w:rsidR="00783BC5">
        <w:rPr>
          <w:rFonts w:ascii="Times New Roman" w:hAnsi="Times New Roman" w:cs="Times New Roman"/>
          <w:szCs w:val="24"/>
        </w:rPr>
        <w:t xml:space="preserve"> „jäätmete puuduliku kõrvaldamise“</w:t>
      </w:r>
      <w:r w:rsidR="0053043D">
        <w:rPr>
          <w:rFonts w:ascii="Times New Roman" w:hAnsi="Times New Roman" w:cs="Times New Roman"/>
          <w:szCs w:val="24"/>
        </w:rPr>
        <w:t xml:space="preserve"> võib tuletada. </w:t>
      </w:r>
      <w:r w:rsidR="00FD4C4A">
        <w:rPr>
          <w:rFonts w:ascii="Times New Roman" w:hAnsi="Times New Roman" w:cs="Times New Roman"/>
          <w:szCs w:val="24"/>
        </w:rPr>
        <w:t xml:space="preserve">CPR mõte ei ole keelustada igasugust heitmete ehitisest </w:t>
      </w:r>
      <w:r w:rsidR="0061750E">
        <w:rPr>
          <w:rFonts w:ascii="Times New Roman" w:hAnsi="Times New Roman" w:cs="Times New Roman"/>
          <w:szCs w:val="24"/>
        </w:rPr>
        <w:t xml:space="preserve">kõrvaldamist vaid heitmete kõrvaldamisel tuleb lähtuda kehtivatest nõuetest, nt </w:t>
      </w:r>
      <w:r w:rsidR="003830F5">
        <w:rPr>
          <w:rFonts w:ascii="Times New Roman" w:hAnsi="Times New Roman" w:cs="Times New Roman"/>
          <w:szCs w:val="24"/>
        </w:rPr>
        <w:t>reovee puhul liitumine ühisveevärgi ja -kanalisatsiooniga või kohtkäitlussüsteemi rajamine.</w:t>
      </w:r>
      <w:r w:rsidR="00783BC5">
        <w:rPr>
          <w:rFonts w:ascii="Times New Roman" w:hAnsi="Times New Roman" w:cs="Times New Roman"/>
          <w:szCs w:val="24"/>
        </w:rPr>
        <w:t xml:space="preserve"> Sättest ei saa tuletada, et </w:t>
      </w:r>
      <w:r w:rsidR="00804632">
        <w:rPr>
          <w:rFonts w:ascii="Times New Roman" w:hAnsi="Times New Roman" w:cs="Times New Roman"/>
          <w:szCs w:val="24"/>
        </w:rPr>
        <w:t>elamute ahiküte oleks eelnõu jõustumisel keelatud.</w:t>
      </w:r>
      <w:r w:rsidR="000A7BDF">
        <w:rPr>
          <w:rFonts w:ascii="Times New Roman" w:hAnsi="Times New Roman" w:cs="Times New Roman"/>
          <w:szCs w:val="24"/>
        </w:rPr>
        <w:t xml:space="preserve"> </w:t>
      </w:r>
      <w:r w:rsidR="000A7BDF" w:rsidRPr="000A7BDF">
        <w:rPr>
          <w:rFonts w:ascii="Times New Roman" w:hAnsi="Times New Roman" w:cs="Times New Roman"/>
          <w:szCs w:val="24"/>
        </w:rPr>
        <w:t xml:space="preserve">Käesolev säte reguleerib olukordasid, kus teatud otstarbel ehitiste kasutamiseks on esitatud täiendavaid nõudeid. Ehitise ehitamisel ja kasutamisel tuleb lähtuda ka teiste </w:t>
      </w:r>
      <w:r w:rsidR="00BE147E">
        <w:rPr>
          <w:rFonts w:ascii="Times New Roman" w:hAnsi="Times New Roman" w:cs="Times New Roman"/>
          <w:szCs w:val="24"/>
        </w:rPr>
        <w:t>õigusaktide</w:t>
      </w:r>
      <w:r w:rsidR="000A7BDF" w:rsidRPr="000A7BDF">
        <w:rPr>
          <w:rFonts w:ascii="Times New Roman" w:hAnsi="Times New Roman" w:cs="Times New Roman"/>
          <w:szCs w:val="24"/>
        </w:rPr>
        <w:t xml:space="preserve"> alusel kehtestatud piirangutest. Näiteks on võimalik, et ehitisele väljastatakse ehitusseadustiku alusel ehitusluba, kuid keskkonnanõuete täitmata jätmise tõttu muid tegevuslube ehitisele väljastada ei ole võimalik (nt õhu</w:t>
      </w:r>
      <w:r w:rsidR="00363442">
        <w:rPr>
          <w:rFonts w:ascii="Times New Roman" w:hAnsi="Times New Roman" w:cs="Times New Roman"/>
          <w:szCs w:val="24"/>
        </w:rPr>
        <w:t>saaste</w:t>
      </w:r>
      <w:r w:rsidR="001F1096">
        <w:rPr>
          <w:rFonts w:ascii="Times New Roman" w:hAnsi="Times New Roman" w:cs="Times New Roman"/>
          <w:szCs w:val="24"/>
        </w:rPr>
        <w:t>-</w:t>
      </w:r>
      <w:r w:rsidR="000A7BDF" w:rsidRPr="000A7BDF">
        <w:rPr>
          <w:rFonts w:ascii="Times New Roman" w:hAnsi="Times New Roman" w:cs="Times New Roman"/>
          <w:szCs w:val="24"/>
        </w:rPr>
        <w:t xml:space="preserve"> või vee</w:t>
      </w:r>
      <w:r w:rsidR="00D34615">
        <w:rPr>
          <w:rFonts w:ascii="Times New Roman" w:hAnsi="Times New Roman" w:cs="Times New Roman"/>
          <w:szCs w:val="24"/>
        </w:rPr>
        <w:t xml:space="preserve"> erikasutusluba</w:t>
      </w:r>
      <w:r w:rsidR="000A7BDF" w:rsidRPr="000A7BDF">
        <w:rPr>
          <w:rFonts w:ascii="Times New Roman" w:hAnsi="Times New Roman" w:cs="Times New Roman"/>
          <w:szCs w:val="24"/>
        </w:rPr>
        <w:t>) ja seetõttu ehitist esialgu kavandatud kujul kasutada ei saa. Seetõttu on oluline, et ehitise kavandamisel, ehitamisel ning kasutamisel arvestatakse kõikide asjassepuutuvate nõuetega, sh heitmeid reguleerivate nõuetega.</w:t>
      </w:r>
    </w:p>
    <w:p w14:paraId="0CEEEF0C" w14:textId="7BE39674" w:rsidR="008660C9" w:rsidRPr="00EE1BB6" w:rsidRDefault="008660C9" w:rsidP="00623E30">
      <w:pPr>
        <w:spacing w:after="0" w:line="240" w:lineRule="auto"/>
        <w:jc w:val="both"/>
        <w:rPr>
          <w:rFonts w:ascii="Times New Roman" w:hAnsi="Times New Roman" w:cs="Times New Roman"/>
          <w:szCs w:val="24"/>
        </w:rPr>
      </w:pPr>
    </w:p>
    <w:p w14:paraId="39022E24" w14:textId="52A7149A" w:rsidR="000C5312" w:rsidRPr="00EE1BB6" w:rsidRDefault="000C5312" w:rsidP="00623E30">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C71595">
        <w:rPr>
          <w:rFonts w:ascii="Times New Roman" w:hAnsi="Times New Roman" w:cs="Times New Roman"/>
          <w:b/>
          <w:szCs w:val="24"/>
        </w:rPr>
        <w:t>1</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822E4A"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11 lõiget 3.</w:t>
      </w:r>
    </w:p>
    <w:p w14:paraId="58E5ADB6" w14:textId="2232BF30" w:rsidR="000C5312" w:rsidRPr="00EE1BB6" w:rsidRDefault="00822E4A"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w:t>
      </w:r>
      <w:r w:rsidR="00324C20">
        <w:rPr>
          <w:rFonts w:ascii="Times New Roman" w:hAnsi="Times New Roman" w:cs="Times New Roman"/>
          <w:szCs w:val="24"/>
        </w:rPr>
        <w:t>s</w:t>
      </w:r>
      <w:r w:rsidRPr="00EE1BB6">
        <w:rPr>
          <w:rFonts w:ascii="Times New Roman" w:hAnsi="Times New Roman" w:cs="Times New Roman"/>
          <w:szCs w:val="24"/>
        </w:rPr>
        <w:t xml:space="preserve"> 3</w:t>
      </w:r>
      <w:r w:rsidR="003860BC" w:rsidRPr="00EE1BB6">
        <w:rPr>
          <w:rFonts w:ascii="Times New Roman" w:hAnsi="Times New Roman" w:cs="Times New Roman"/>
          <w:szCs w:val="24"/>
        </w:rPr>
        <w:t xml:space="preserve"> asendatakse olemasolev viide viitega </w:t>
      </w:r>
      <w:r w:rsidR="00623E30" w:rsidRPr="00623E30">
        <w:rPr>
          <w:rFonts w:ascii="Times New Roman" w:hAnsi="Times New Roman" w:cs="Times New Roman"/>
          <w:szCs w:val="24"/>
        </w:rPr>
        <w:t>Euroopa Parlamendi ja nõukogu määrus</w:t>
      </w:r>
      <w:r w:rsidR="00623E30">
        <w:rPr>
          <w:rFonts w:ascii="Times New Roman" w:hAnsi="Times New Roman" w:cs="Times New Roman"/>
          <w:szCs w:val="24"/>
        </w:rPr>
        <w:t>ele</w:t>
      </w:r>
      <w:r w:rsidR="00623E30" w:rsidRPr="00623E30">
        <w:rPr>
          <w:rFonts w:ascii="Times New Roman" w:hAnsi="Times New Roman" w:cs="Times New Roman"/>
          <w:szCs w:val="24"/>
        </w:rPr>
        <w:t xml:space="preserve"> (EL) 2024/3110, 27. november 2024, millega sätestatakse ehitustoodete ühtlustatud turustusreeglid ja tunnistatakse kehtetuks määrus (EL) nr 305/2011</w:t>
      </w:r>
      <w:r w:rsidR="0038557D">
        <w:rPr>
          <w:rFonts w:ascii="Times New Roman" w:hAnsi="Times New Roman" w:cs="Times New Roman"/>
          <w:szCs w:val="24"/>
        </w:rPr>
        <w:t xml:space="preserve"> (</w:t>
      </w:r>
      <w:r w:rsidR="0038557D" w:rsidRPr="00FD74D7">
        <w:rPr>
          <w:rFonts w:ascii="Times New Roman" w:hAnsi="Times New Roman" w:cs="Times New Roman"/>
          <w:szCs w:val="24"/>
        </w:rPr>
        <w:t>ELT L, 2024/3110, 18.12.2024</w:t>
      </w:r>
      <w:r w:rsidR="0038557D">
        <w:rPr>
          <w:rFonts w:ascii="Times New Roman" w:hAnsi="Times New Roman" w:cs="Times New Roman"/>
          <w:szCs w:val="24"/>
        </w:rPr>
        <w:t>)</w:t>
      </w:r>
      <w:r w:rsidR="003860BC" w:rsidRPr="00623E30">
        <w:rPr>
          <w:rFonts w:ascii="Times New Roman" w:hAnsi="Times New Roman" w:cs="Times New Roman"/>
          <w:szCs w:val="24"/>
        </w:rPr>
        <w:t>.</w:t>
      </w:r>
      <w:r w:rsidR="00FC2DE0">
        <w:rPr>
          <w:rFonts w:ascii="Times New Roman" w:hAnsi="Times New Roman" w:cs="Times New Roman"/>
          <w:szCs w:val="24"/>
        </w:rPr>
        <w:t xml:space="preserve"> Tegemist on viite ajakohastamisega. </w:t>
      </w:r>
    </w:p>
    <w:p w14:paraId="21F7A9A2" w14:textId="77777777" w:rsidR="00255B3E" w:rsidRDefault="00255B3E">
      <w:pPr>
        <w:spacing w:after="0" w:line="240" w:lineRule="auto"/>
        <w:jc w:val="both"/>
        <w:rPr>
          <w:rFonts w:ascii="Times New Roman" w:hAnsi="Times New Roman" w:cs="Times New Roman"/>
          <w:b/>
          <w:szCs w:val="24"/>
        </w:rPr>
      </w:pPr>
    </w:p>
    <w:p w14:paraId="1EB5ED92" w14:textId="35E05203" w:rsidR="000C5312" w:rsidRPr="00EE1BB6" w:rsidRDefault="000C5312" w:rsidP="00623E30">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2A157E">
        <w:rPr>
          <w:rFonts w:ascii="Times New Roman" w:hAnsi="Times New Roman" w:cs="Times New Roman"/>
          <w:b/>
          <w:szCs w:val="24"/>
        </w:rPr>
        <w:t>2</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822E4A" w:rsidRPr="00EE1BB6">
        <w:rPr>
          <w:rFonts w:ascii="Times New Roman" w:hAnsi="Times New Roman" w:cs="Times New Roman"/>
          <w:b/>
          <w:szCs w:val="24"/>
        </w:rPr>
        <w:t>-i</w:t>
      </w:r>
      <w:proofErr w:type="spellEnd"/>
      <w:r w:rsidR="00255B3E">
        <w:rPr>
          <w:rFonts w:ascii="Times New Roman" w:hAnsi="Times New Roman" w:cs="Times New Roman"/>
          <w:b/>
          <w:szCs w:val="24"/>
        </w:rPr>
        <w:t xml:space="preserve"> </w:t>
      </w:r>
      <w:r w:rsidRPr="00EE1BB6">
        <w:rPr>
          <w:rFonts w:ascii="Times New Roman" w:hAnsi="Times New Roman" w:cs="Times New Roman"/>
          <w:b/>
          <w:szCs w:val="24"/>
        </w:rPr>
        <w:t>§ 12 lõikega 2</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756EAC60" w14:textId="7C478727" w:rsidR="008660C9" w:rsidRPr="00EE1BB6" w:rsidRDefault="00822E4A"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elnõuga nähakse ette võimalus ajutise ehitise püstitamiseks ka juhul, kui ajutise ehitise kasutusotstarve ei vasta</w:t>
      </w:r>
      <w:r w:rsidR="00766601">
        <w:rPr>
          <w:rFonts w:ascii="Times New Roman" w:hAnsi="Times New Roman" w:cs="Times New Roman"/>
          <w:szCs w:val="24"/>
        </w:rPr>
        <w:t xml:space="preserve"> üldplaneeringu juhtotstarbele,</w:t>
      </w:r>
      <w:r w:rsidR="003860BC" w:rsidRPr="00EE1BB6">
        <w:rPr>
          <w:rFonts w:ascii="Times New Roman" w:hAnsi="Times New Roman" w:cs="Times New Roman"/>
          <w:szCs w:val="24"/>
        </w:rPr>
        <w:t xml:space="preserve"> detailplaneeringu</w:t>
      </w:r>
      <w:r w:rsidR="00B5069E">
        <w:rPr>
          <w:rFonts w:ascii="Times New Roman" w:hAnsi="Times New Roman" w:cs="Times New Roman"/>
          <w:szCs w:val="24"/>
        </w:rPr>
        <w:t>ga määratud</w:t>
      </w:r>
      <w:r w:rsidR="003860BC" w:rsidRPr="00EE1BB6">
        <w:rPr>
          <w:rFonts w:ascii="Times New Roman" w:hAnsi="Times New Roman" w:cs="Times New Roman"/>
          <w:szCs w:val="24"/>
        </w:rPr>
        <w:t xml:space="preserve"> krundi kasutamise sihtotstarbele või katastriüksuse sihtotstarbele ning</w:t>
      </w:r>
      <w:r w:rsidR="00766601">
        <w:rPr>
          <w:rFonts w:ascii="Times New Roman" w:hAnsi="Times New Roman" w:cs="Times New Roman"/>
          <w:szCs w:val="24"/>
        </w:rPr>
        <w:t xml:space="preserve"> </w:t>
      </w:r>
      <w:r w:rsidR="003860BC" w:rsidRPr="00EE1BB6">
        <w:rPr>
          <w:rFonts w:ascii="Times New Roman" w:hAnsi="Times New Roman" w:cs="Times New Roman"/>
          <w:szCs w:val="24"/>
        </w:rPr>
        <w:t xml:space="preserve">tagatud on planeeringu terviklahenduse </w:t>
      </w:r>
      <w:r w:rsidR="00766601">
        <w:rPr>
          <w:rFonts w:ascii="Times New Roman" w:hAnsi="Times New Roman" w:cs="Times New Roman"/>
          <w:szCs w:val="24"/>
        </w:rPr>
        <w:t>elluviidavas ning</w:t>
      </w:r>
      <w:r w:rsidR="00766601" w:rsidRPr="00766601">
        <w:rPr>
          <w:rFonts w:ascii="Times New Roman" w:hAnsi="Times New Roman" w:cs="Times New Roman"/>
          <w:szCs w:val="24"/>
        </w:rPr>
        <w:t xml:space="preserve"> see ei mõjuta üldplaneeringust tulenevat </w:t>
      </w:r>
      <w:r w:rsidR="00766601">
        <w:rPr>
          <w:rFonts w:ascii="Times New Roman" w:hAnsi="Times New Roman" w:cs="Times New Roman"/>
          <w:szCs w:val="24"/>
        </w:rPr>
        <w:t>valdavat juhtotstarvet</w:t>
      </w:r>
      <w:r w:rsidR="00766601" w:rsidRPr="00766601">
        <w:rPr>
          <w:rFonts w:ascii="Times New Roman" w:hAnsi="Times New Roman" w:cs="Times New Roman"/>
          <w:szCs w:val="24"/>
        </w:rPr>
        <w:t>.</w:t>
      </w:r>
    </w:p>
    <w:p w14:paraId="64DF8631" w14:textId="77777777" w:rsidR="00822E4A" w:rsidRPr="00EE1BB6" w:rsidRDefault="00822E4A" w:rsidP="00EE1BB6">
      <w:pPr>
        <w:spacing w:after="0" w:line="240" w:lineRule="auto"/>
        <w:jc w:val="both"/>
        <w:rPr>
          <w:rFonts w:ascii="Times New Roman" w:hAnsi="Times New Roman" w:cs="Times New Roman"/>
          <w:szCs w:val="24"/>
        </w:rPr>
      </w:pPr>
    </w:p>
    <w:p w14:paraId="31D7E406" w14:textId="40B79883" w:rsidR="008660C9"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Kuigi ajutise ehitise püstitamiseks ei </w:t>
      </w:r>
      <w:r w:rsidR="00822E4A" w:rsidRPr="00EE1BB6">
        <w:rPr>
          <w:rFonts w:ascii="Times New Roman" w:hAnsi="Times New Roman" w:cs="Times New Roman"/>
          <w:szCs w:val="24"/>
        </w:rPr>
        <w:t>nõuta</w:t>
      </w:r>
      <w:r w:rsidRPr="00EE1BB6">
        <w:rPr>
          <w:rFonts w:ascii="Times New Roman" w:hAnsi="Times New Roman" w:cs="Times New Roman"/>
          <w:szCs w:val="24"/>
        </w:rPr>
        <w:t xml:space="preserve"> detailplaneeringu koostami</w:t>
      </w:r>
      <w:r w:rsidR="00822E4A" w:rsidRPr="00EE1BB6">
        <w:rPr>
          <w:rFonts w:ascii="Times New Roman" w:hAnsi="Times New Roman" w:cs="Times New Roman"/>
          <w:szCs w:val="24"/>
        </w:rPr>
        <w:t>st</w:t>
      </w:r>
      <w:r w:rsidRPr="00EE1BB6">
        <w:rPr>
          <w:rFonts w:ascii="Times New Roman" w:hAnsi="Times New Roman" w:cs="Times New Roman"/>
          <w:szCs w:val="24"/>
        </w:rPr>
        <w:t xml:space="preserve">, eeldab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12 l</w:t>
      </w:r>
      <w:r w:rsidR="00822E4A" w:rsidRPr="00EE1BB6">
        <w:rPr>
          <w:rFonts w:ascii="Times New Roman" w:hAnsi="Times New Roman" w:cs="Times New Roman"/>
          <w:szCs w:val="24"/>
        </w:rPr>
        <w:t>õige</w:t>
      </w:r>
      <w:r w:rsidRPr="00EE1BB6">
        <w:rPr>
          <w:rFonts w:ascii="Times New Roman" w:hAnsi="Times New Roman" w:cs="Times New Roman"/>
          <w:szCs w:val="24"/>
        </w:rPr>
        <w:t xml:space="preserve"> 2, et kõik ehitatavad ehitised, asjakohasel juhul ka ehitamine, peavad olema kooskõlas ehitise asukohaga seo</w:t>
      </w:r>
      <w:r w:rsidR="00822E4A" w:rsidRPr="00EE1BB6">
        <w:rPr>
          <w:rFonts w:ascii="Times New Roman" w:hAnsi="Times New Roman" w:cs="Times New Roman"/>
          <w:szCs w:val="24"/>
        </w:rPr>
        <w:t>tud</w:t>
      </w:r>
      <w:r w:rsidRPr="00EE1BB6">
        <w:rPr>
          <w:rFonts w:ascii="Times New Roman" w:hAnsi="Times New Roman" w:cs="Times New Roman"/>
          <w:szCs w:val="24"/>
        </w:rPr>
        <w:t xml:space="preserve"> kitsenduste ja planeeringuga. Detailplaneeringu puudumise</w:t>
      </w:r>
      <w:r w:rsidR="00822E4A" w:rsidRPr="00EE1BB6">
        <w:rPr>
          <w:rFonts w:ascii="Times New Roman" w:hAnsi="Times New Roman" w:cs="Times New Roman"/>
          <w:szCs w:val="24"/>
        </w:rPr>
        <w:t xml:space="preserve"> korra</w:t>
      </w:r>
      <w:r w:rsidRPr="00EE1BB6">
        <w:rPr>
          <w:rFonts w:ascii="Times New Roman" w:hAnsi="Times New Roman" w:cs="Times New Roman"/>
          <w:szCs w:val="24"/>
        </w:rPr>
        <w:t xml:space="preserve">l peab ehitatav ehitis olema kooskõlas üldplaneeringuga. Kehtivad õigusaktid ei näe ette erandit, et ajutine ehitis võiks </w:t>
      </w:r>
      <w:r w:rsidR="0024259E" w:rsidRPr="00EE1BB6">
        <w:rPr>
          <w:rFonts w:ascii="Times New Roman" w:hAnsi="Times New Roman" w:cs="Times New Roman"/>
          <w:szCs w:val="24"/>
        </w:rPr>
        <w:t xml:space="preserve">ka </w:t>
      </w:r>
      <w:r w:rsidRPr="00EE1BB6">
        <w:rPr>
          <w:rFonts w:ascii="Times New Roman" w:hAnsi="Times New Roman" w:cs="Times New Roman"/>
          <w:szCs w:val="24"/>
        </w:rPr>
        <w:t>mitte olla kooskõlas kehtiva detailplaneeringu</w:t>
      </w:r>
      <w:r w:rsidR="008F1738">
        <w:rPr>
          <w:rFonts w:ascii="Times New Roman" w:hAnsi="Times New Roman" w:cs="Times New Roman"/>
          <w:szCs w:val="24"/>
        </w:rPr>
        <w:t xml:space="preserve"> või üldplaneeringu</w:t>
      </w:r>
      <w:r w:rsidRPr="00EE1BB6">
        <w:rPr>
          <w:rFonts w:ascii="Times New Roman" w:hAnsi="Times New Roman" w:cs="Times New Roman"/>
          <w:szCs w:val="24"/>
        </w:rPr>
        <w:t>ga. Siiski võib juhtuda, et tühjaks jäänud kinnistu soovitakse mingil otstarbel kasutusele võtta lühi</w:t>
      </w:r>
      <w:r w:rsidR="0024259E" w:rsidRPr="00EE1BB6">
        <w:rPr>
          <w:rFonts w:ascii="Times New Roman" w:hAnsi="Times New Roman" w:cs="Times New Roman"/>
          <w:szCs w:val="24"/>
        </w:rPr>
        <w:t>keseks ajaks</w:t>
      </w:r>
      <w:r w:rsidRPr="00EE1BB6">
        <w:rPr>
          <w:rFonts w:ascii="Times New Roman" w:hAnsi="Times New Roman" w:cs="Times New Roman"/>
          <w:szCs w:val="24"/>
        </w:rPr>
        <w:t xml:space="preserve"> konkreetse sündmuse </w:t>
      </w:r>
      <w:r w:rsidR="0024259E" w:rsidRPr="00EE1BB6">
        <w:rPr>
          <w:rFonts w:ascii="Times New Roman" w:hAnsi="Times New Roman" w:cs="Times New Roman"/>
          <w:szCs w:val="24"/>
        </w:rPr>
        <w:t>korraldamiseks</w:t>
      </w:r>
      <w:r w:rsidRPr="00EE1BB6">
        <w:rPr>
          <w:rFonts w:ascii="Times New Roman" w:hAnsi="Times New Roman" w:cs="Times New Roman"/>
          <w:szCs w:val="24"/>
        </w:rPr>
        <w:t xml:space="preserve"> või näiteks ajal, mil </w:t>
      </w:r>
      <w:r w:rsidR="00766601">
        <w:rPr>
          <w:rFonts w:ascii="Times New Roman" w:hAnsi="Times New Roman" w:cs="Times New Roman"/>
          <w:szCs w:val="24"/>
        </w:rPr>
        <w:t xml:space="preserve">detailplaneering puudub ning </w:t>
      </w:r>
      <w:r w:rsidRPr="00EE1BB6">
        <w:rPr>
          <w:rFonts w:ascii="Times New Roman" w:hAnsi="Times New Roman" w:cs="Times New Roman"/>
          <w:szCs w:val="24"/>
        </w:rPr>
        <w:t>kavandatavate ehitiste planeeringu</w:t>
      </w:r>
      <w:r w:rsidR="0024259E" w:rsidRPr="00EE1BB6">
        <w:rPr>
          <w:rFonts w:ascii="Times New Roman" w:hAnsi="Times New Roman" w:cs="Times New Roman"/>
          <w:szCs w:val="24"/>
        </w:rPr>
        <w:t>id alles</w:t>
      </w:r>
      <w:r w:rsidRPr="00EE1BB6">
        <w:rPr>
          <w:rFonts w:ascii="Times New Roman" w:hAnsi="Times New Roman" w:cs="Times New Roman"/>
          <w:szCs w:val="24"/>
        </w:rPr>
        <w:t xml:space="preserve"> koosta</w:t>
      </w:r>
      <w:r w:rsidR="0024259E" w:rsidRPr="00EE1BB6">
        <w:rPr>
          <w:rFonts w:ascii="Times New Roman" w:hAnsi="Times New Roman" w:cs="Times New Roman"/>
          <w:szCs w:val="24"/>
        </w:rPr>
        <w:t>takse</w:t>
      </w:r>
      <w:r w:rsidRPr="00EE1BB6">
        <w:rPr>
          <w:rFonts w:ascii="Times New Roman" w:hAnsi="Times New Roman" w:cs="Times New Roman"/>
          <w:szCs w:val="24"/>
        </w:rPr>
        <w:t xml:space="preserve">. Praktilist vajadust ajutiste ehitiste </w:t>
      </w:r>
      <w:r w:rsidR="0024259E" w:rsidRPr="00EE1BB6">
        <w:rPr>
          <w:rFonts w:ascii="Times New Roman" w:hAnsi="Times New Roman" w:cs="Times New Roman"/>
          <w:szCs w:val="24"/>
        </w:rPr>
        <w:t>tarbeks erandi</w:t>
      </w:r>
      <w:r w:rsidRPr="00EE1BB6">
        <w:rPr>
          <w:rFonts w:ascii="Times New Roman" w:hAnsi="Times New Roman" w:cs="Times New Roman"/>
          <w:szCs w:val="24"/>
        </w:rPr>
        <w:t xml:space="preserve"> kehtestamiseks ilmestab </w:t>
      </w:r>
      <w:r w:rsidR="0024259E" w:rsidRPr="00EE1BB6">
        <w:rPr>
          <w:rFonts w:ascii="Times New Roman" w:hAnsi="Times New Roman" w:cs="Times New Roman"/>
          <w:szCs w:val="24"/>
        </w:rPr>
        <w:t>see, et</w:t>
      </w:r>
      <w:r w:rsidRPr="00EE1BB6">
        <w:rPr>
          <w:rFonts w:ascii="Times New Roman" w:hAnsi="Times New Roman" w:cs="Times New Roman"/>
          <w:szCs w:val="24"/>
        </w:rPr>
        <w:t xml:space="preserve"> kohalik</w:t>
      </w:r>
      <w:r w:rsidR="0024259E" w:rsidRPr="00EE1BB6">
        <w:rPr>
          <w:rFonts w:ascii="Times New Roman" w:hAnsi="Times New Roman" w:cs="Times New Roman"/>
          <w:szCs w:val="24"/>
        </w:rPr>
        <w:t>ud</w:t>
      </w:r>
      <w:r w:rsidRPr="00EE1BB6">
        <w:rPr>
          <w:rFonts w:ascii="Times New Roman" w:hAnsi="Times New Roman" w:cs="Times New Roman"/>
          <w:szCs w:val="24"/>
        </w:rPr>
        <w:t xml:space="preserve"> omavalitsus</w:t>
      </w:r>
      <w:r w:rsidR="0024259E" w:rsidRPr="00EE1BB6">
        <w:rPr>
          <w:rFonts w:ascii="Times New Roman" w:hAnsi="Times New Roman" w:cs="Times New Roman"/>
          <w:szCs w:val="24"/>
        </w:rPr>
        <w:t>ed on</w:t>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sellesisulis</w:t>
      </w:r>
      <w:r w:rsidR="0024259E" w:rsidRPr="00EE1BB6">
        <w:rPr>
          <w:rFonts w:ascii="Times New Roman" w:hAnsi="Times New Roman" w:cs="Times New Roman"/>
          <w:szCs w:val="24"/>
        </w:rPr>
        <w:t>i</w:t>
      </w:r>
      <w:proofErr w:type="spellEnd"/>
      <w:r w:rsidR="0024259E" w:rsidRPr="00EE1BB6">
        <w:rPr>
          <w:rFonts w:ascii="Times New Roman" w:hAnsi="Times New Roman" w:cs="Times New Roman"/>
          <w:szCs w:val="24"/>
        </w:rPr>
        <w:t xml:space="preserve"> akte</w:t>
      </w:r>
      <w:r w:rsidRPr="00EE1BB6">
        <w:rPr>
          <w:rFonts w:ascii="Times New Roman" w:hAnsi="Times New Roman" w:cs="Times New Roman"/>
          <w:szCs w:val="24"/>
        </w:rPr>
        <w:t xml:space="preserve"> kehtesta</w:t>
      </w:r>
      <w:r w:rsidR="0024259E" w:rsidRPr="00EE1BB6">
        <w:rPr>
          <w:rFonts w:ascii="Times New Roman" w:hAnsi="Times New Roman" w:cs="Times New Roman"/>
          <w:szCs w:val="24"/>
        </w:rPr>
        <w:t>nud</w:t>
      </w:r>
      <w:r w:rsidRPr="00EE1BB6">
        <w:rPr>
          <w:rFonts w:ascii="Times New Roman" w:hAnsi="Times New Roman" w:cs="Times New Roman"/>
          <w:szCs w:val="24"/>
        </w:rPr>
        <w:t>.</w:t>
      </w:r>
      <w:r w:rsidR="00ED140B" w:rsidRPr="00EE1BB6">
        <w:rPr>
          <w:rStyle w:val="Allmrkuseviide"/>
          <w:rFonts w:ascii="Times New Roman" w:hAnsi="Times New Roman" w:cs="Times New Roman"/>
          <w:szCs w:val="24"/>
        </w:rPr>
        <w:footnoteReference w:id="18"/>
      </w:r>
    </w:p>
    <w:p w14:paraId="6215F34A" w14:textId="77777777" w:rsidR="004B0A7D" w:rsidRPr="00EE1BB6" w:rsidRDefault="004B0A7D" w:rsidP="00623E30">
      <w:pPr>
        <w:spacing w:after="0" w:line="240" w:lineRule="auto"/>
        <w:jc w:val="both"/>
        <w:rPr>
          <w:rFonts w:ascii="Times New Roman" w:hAnsi="Times New Roman" w:cs="Times New Roman"/>
          <w:szCs w:val="24"/>
        </w:rPr>
      </w:pPr>
    </w:p>
    <w:p w14:paraId="42538B7A" w14:textId="166A3FE0" w:rsidR="008660C9" w:rsidRDefault="003860BC" w:rsidP="00623E3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Planeerimisseaduses sätestatud definitsiooni kohaselt on krunt detailplaneeringuga määratud maa-ala, millele on antud ehitusõigus. Krundi kasutamise sihtotstarve määrab, millisel otstarbel võib krunti pärast planeeringu kehtestamist kasutada. Krundi kasutamise sihtotstarbe alusel määrab linna- või vallavalitsus katastriüksuse sihtotstarbe ja ehitise kasutamise otstarbe. Krundile võib määrata mitu kasutamise sihtotstarvet. Detailplaneeringus krundile kasutamise sihtotstarbe määramisel tuleb lähtuda </w:t>
      </w:r>
      <w:r w:rsidR="00784595">
        <w:rPr>
          <w:rFonts w:ascii="Times New Roman" w:hAnsi="Times New Roman" w:cs="Times New Roman"/>
          <w:szCs w:val="24"/>
        </w:rPr>
        <w:t xml:space="preserve">ka </w:t>
      </w:r>
      <w:r w:rsidRPr="00EE1BB6">
        <w:rPr>
          <w:rFonts w:ascii="Times New Roman" w:hAnsi="Times New Roman" w:cs="Times New Roman"/>
          <w:szCs w:val="24"/>
        </w:rPr>
        <w:t>üldplaneeringu maakasutuse juhtotstarbest. Maakasutuse juhtotstarve on üldplaneeringuga määratav maa-ala kasutamise valdav otstarve, mis annab kogu määratud piirkonnale edaspidise maakasutuse põhisuunad.</w:t>
      </w:r>
      <w:r w:rsidR="00ED140B" w:rsidRPr="00EE1BB6">
        <w:rPr>
          <w:rStyle w:val="Allmrkuseviide"/>
          <w:rFonts w:ascii="Times New Roman" w:hAnsi="Times New Roman" w:cs="Times New Roman"/>
          <w:szCs w:val="24"/>
        </w:rPr>
        <w:footnoteReference w:id="19"/>
      </w:r>
    </w:p>
    <w:p w14:paraId="054538E9" w14:textId="77777777" w:rsidR="00924E52" w:rsidRDefault="00924E52" w:rsidP="00623E30">
      <w:pPr>
        <w:spacing w:after="0" w:line="240" w:lineRule="auto"/>
        <w:jc w:val="both"/>
        <w:rPr>
          <w:rFonts w:ascii="Times New Roman" w:hAnsi="Times New Roman" w:cs="Times New Roman"/>
          <w:szCs w:val="24"/>
        </w:rPr>
      </w:pPr>
    </w:p>
    <w:p w14:paraId="2DCB1504" w14:textId="64E50861" w:rsidR="00924E52" w:rsidRPr="00EE1BB6" w:rsidRDefault="00924E52" w:rsidP="00623E30">
      <w:pPr>
        <w:spacing w:after="0" w:line="240" w:lineRule="auto"/>
        <w:jc w:val="both"/>
        <w:rPr>
          <w:rFonts w:ascii="Times New Roman" w:hAnsi="Times New Roman" w:cs="Times New Roman"/>
          <w:szCs w:val="24"/>
        </w:rPr>
      </w:pPr>
      <w:r w:rsidRPr="00924E52">
        <w:rPr>
          <w:rFonts w:ascii="Times New Roman" w:hAnsi="Times New Roman" w:cs="Times New Roman"/>
          <w:szCs w:val="24"/>
        </w:rPr>
        <w:t>Riigikohus on leidnud</w:t>
      </w:r>
      <w:r>
        <w:rPr>
          <w:rStyle w:val="Allmrkuseviide"/>
          <w:rFonts w:ascii="Times New Roman" w:hAnsi="Times New Roman" w:cs="Times New Roman"/>
          <w:szCs w:val="24"/>
        </w:rPr>
        <w:footnoteReference w:id="20"/>
      </w:r>
      <w:r w:rsidRPr="00924E52">
        <w:rPr>
          <w:rFonts w:ascii="Times New Roman" w:hAnsi="Times New Roman" w:cs="Times New Roman"/>
          <w:szCs w:val="24"/>
        </w:rPr>
        <w:t>, et üldplaneering määrab maakasutuse juhtotstarbe, mis annab kogu määratud  piirkonnale edaspidise maakasutuse põhisuunad. Üldplaneeringu-järgne maakasutuse juhtotstarve võimaldab ka mõningaid kõrvalekaldeid üldplaneeringuga sätestatud maakasutusest eeldusel, et juhtotstarbele vastav kasutus on valdav ja see ei mõjuta oluliselt planeeringu põhilahendust. Järelikult saab viidatud Riigikohtu lahendi valguses järeldada, et võimalik peaks olema ka sellise ajutiste ehitiste püstitamine, mille kasutusotstarve ei vasta täielikult planeeringust tulenevale maa kasutamise sihtotstarbele, kuid seda eeldusel, et planeeritav ajutine ehitis ei mõjuta maa-ala valdavat juhtotstarvet ega planeeringu põhilahendust.</w:t>
      </w:r>
    </w:p>
    <w:p w14:paraId="1BCFA3C7" w14:textId="77777777" w:rsidR="0024259E" w:rsidRPr="00EE1BB6" w:rsidRDefault="0024259E" w:rsidP="00EE1BB6">
      <w:pPr>
        <w:spacing w:after="0" w:line="240" w:lineRule="auto"/>
        <w:jc w:val="both"/>
        <w:rPr>
          <w:rFonts w:ascii="Times New Roman" w:hAnsi="Times New Roman" w:cs="Times New Roman"/>
          <w:szCs w:val="24"/>
        </w:rPr>
      </w:pPr>
    </w:p>
    <w:p w14:paraId="1A1AA43C" w14:textId="79B6FFFF" w:rsidR="008660C9" w:rsidRPr="00EE1BB6"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kavandatud planeeringutele mittevastava ajutise ehitise püstitamise lubatavuse </w:t>
      </w:r>
      <w:r w:rsidR="0024259E" w:rsidRPr="00EE1BB6">
        <w:rPr>
          <w:rFonts w:ascii="Times New Roman" w:hAnsi="Times New Roman" w:cs="Times New Roman"/>
          <w:szCs w:val="24"/>
        </w:rPr>
        <w:t>kohta</w:t>
      </w:r>
      <w:r w:rsidRPr="00EE1BB6">
        <w:rPr>
          <w:rFonts w:ascii="Times New Roman" w:hAnsi="Times New Roman" w:cs="Times New Roman"/>
          <w:szCs w:val="24"/>
        </w:rPr>
        <w:t xml:space="preserve"> </w:t>
      </w:r>
      <w:r w:rsidR="0024259E" w:rsidRPr="00EE1BB6">
        <w:rPr>
          <w:rFonts w:ascii="Times New Roman" w:hAnsi="Times New Roman" w:cs="Times New Roman"/>
          <w:szCs w:val="24"/>
        </w:rPr>
        <w:t>teeb</w:t>
      </w:r>
      <w:r w:rsidRPr="00EE1BB6">
        <w:rPr>
          <w:rFonts w:ascii="Times New Roman" w:hAnsi="Times New Roman" w:cs="Times New Roman"/>
          <w:szCs w:val="24"/>
        </w:rPr>
        <w:t xml:space="preserve"> pädev asutus kaalutlusotsuse. Ku</w:t>
      </w:r>
      <w:r w:rsidR="00106BEE">
        <w:rPr>
          <w:rFonts w:ascii="Times New Roman" w:hAnsi="Times New Roman" w:cs="Times New Roman"/>
          <w:szCs w:val="24"/>
        </w:rPr>
        <w:t>na</w:t>
      </w:r>
      <w:r w:rsidRPr="00EE1BB6">
        <w:rPr>
          <w:rFonts w:ascii="Times New Roman" w:hAnsi="Times New Roman" w:cs="Times New Roman"/>
          <w:szCs w:val="24"/>
        </w:rPr>
        <w:t xml:space="preserve"> planeeringute eesmär</w:t>
      </w:r>
      <w:r w:rsidR="0024259E" w:rsidRPr="00EE1BB6">
        <w:rPr>
          <w:rFonts w:ascii="Times New Roman" w:hAnsi="Times New Roman" w:cs="Times New Roman"/>
          <w:szCs w:val="24"/>
        </w:rPr>
        <w:t>k</w:t>
      </w:r>
      <w:r w:rsidRPr="00EE1BB6">
        <w:rPr>
          <w:rFonts w:ascii="Times New Roman" w:hAnsi="Times New Roman" w:cs="Times New Roman"/>
          <w:szCs w:val="24"/>
        </w:rPr>
        <w:t xml:space="preserve"> on avalike huvide ning subjektiivsete õiguste kaitse, </w:t>
      </w:r>
      <w:r w:rsidR="0024259E" w:rsidRPr="00EE1BB6">
        <w:rPr>
          <w:rFonts w:ascii="Times New Roman" w:hAnsi="Times New Roman" w:cs="Times New Roman"/>
          <w:szCs w:val="24"/>
        </w:rPr>
        <w:t>võib</w:t>
      </w:r>
      <w:r w:rsidRPr="00EE1BB6">
        <w:rPr>
          <w:rFonts w:ascii="Times New Roman" w:hAnsi="Times New Roman" w:cs="Times New Roman"/>
          <w:szCs w:val="24"/>
        </w:rPr>
        <w:t xml:space="preserve"> planeeringutele mittevastava ajutise ehitise püstita</w:t>
      </w:r>
      <w:r w:rsidR="0024259E" w:rsidRPr="00EE1BB6">
        <w:rPr>
          <w:rFonts w:ascii="Times New Roman" w:hAnsi="Times New Roman" w:cs="Times New Roman"/>
          <w:szCs w:val="24"/>
        </w:rPr>
        <w:t>da</w:t>
      </w:r>
      <w:r w:rsidRPr="00EE1BB6">
        <w:rPr>
          <w:rFonts w:ascii="Times New Roman" w:hAnsi="Times New Roman" w:cs="Times New Roman"/>
          <w:szCs w:val="24"/>
        </w:rPr>
        <w:t xml:space="preserve"> eeskätt tingimusel, et ehitis vastab muus osas sellele esitatavatele nõuetele, ei mõjuta detailplaneeringu </w:t>
      </w:r>
      <w:r w:rsidRPr="00EE1BB6">
        <w:rPr>
          <w:rFonts w:ascii="Times New Roman" w:hAnsi="Times New Roman" w:cs="Times New Roman"/>
          <w:szCs w:val="24"/>
        </w:rPr>
        <w:lastRenderedPageBreak/>
        <w:t xml:space="preserve">põhilahenduse elluviidavust, on ohutu </w:t>
      </w:r>
      <w:r w:rsidR="00106BEE">
        <w:rPr>
          <w:rFonts w:ascii="Times New Roman" w:hAnsi="Times New Roman" w:cs="Times New Roman"/>
          <w:szCs w:val="24"/>
        </w:rPr>
        <w:t>ega</w:t>
      </w:r>
      <w:r w:rsidRPr="00EE1BB6">
        <w:rPr>
          <w:rFonts w:ascii="Times New Roman" w:hAnsi="Times New Roman" w:cs="Times New Roman"/>
          <w:szCs w:val="24"/>
        </w:rPr>
        <w:t xml:space="preserve"> põhjusta ümbritsevate kinnisasjade omanikele</w:t>
      </w:r>
      <w:r w:rsidR="000A7BDF">
        <w:rPr>
          <w:rFonts w:ascii="Times New Roman" w:hAnsi="Times New Roman" w:cs="Times New Roman"/>
          <w:szCs w:val="24"/>
        </w:rPr>
        <w:t xml:space="preserve"> </w:t>
      </w:r>
      <w:r w:rsidRPr="00EE1BB6">
        <w:rPr>
          <w:rFonts w:ascii="Times New Roman" w:hAnsi="Times New Roman" w:cs="Times New Roman"/>
          <w:szCs w:val="24"/>
        </w:rPr>
        <w:t>negatiivset mõju</w:t>
      </w:r>
      <w:r w:rsidR="000A7BDF">
        <w:rPr>
          <w:rFonts w:ascii="Times New Roman" w:hAnsi="Times New Roman" w:cs="Times New Roman"/>
          <w:szCs w:val="24"/>
        </w:rPr>
        <w:t>, mis on üleliia koormav ja mida ei ole võimalik piisavalt vähendada või leevendada</w:t>
      </w:r>
      <w:r w:rsidRPr="00EE1BB6">
        <w:rPr>
          <w:rFonts w:ascii="Times New Roman" w:hAnsi="Times New Roman" w:cs="Times New Roman"/>
          <w:szCs w:val="24"/>
        </w:rPr>
        <w:t>. Lisaks tuleb meeles pidada, et k</w:t>
      </w:r>
      <w:r w:rsidR="0024259E" w:rsidRPr="00EE1BB6">
        <w:rPr>
          <w:rFonts w:ascii="Times New Roman" w:hAnsi="Times New Roman" w:cs="Times New Roman"/>
          <w:szCs w:val="24"/>
        </w:rPr>
        <w:t>õnealune</w:t>
      </w:r>
      <w:r w:rsidRPr="00EE1BB6">
        <w:rPr>
          <w:rFonts w:ascii="Times New Roman" w:hAnsi="Times New Roman" w:cs="Times New Roman"/>
          <w:szCs w:val="24"/>
        </w:rPr>
        <w:t xml:space="preserve"> säte ei võimalda kõrvale kalduda muudest planeeringus sätestatud tingimustest, n</w:t>
      </w:r>
      <w:r w:rsidR="005562A4">
        <w:rPr>
          <w:rFonts w:ascii="Times New Roman" w:hAnsi="Times New Roman" w:cs="Times New Roman"/>
          <w:szCs w:val="24"/>
        </w:rPr>
        <w:t>äiteks</w:t>
      </w:r>
      <w:r w:rsidRPr="00EE1BB6">
        <w:rPr>
          <w:rFonts w:ascii="Times New Roman" w:hAnsi="Times New Roman" w:cs="Times New Roman"/>
          <w:szCs w:val="24"/>
        </w:rPr>
        <w:t xml:space="preserve"> ehitis</w:t>
      </w:r>
      <w:r w:rsidR="0024259E" w:rsidRPr="00EE1BB6">
        <w:rPr>
          <w:rFonts w:ascii="Times New Roman" w:hAnsi="Times New Roman" w:cs="Times New Roman"/>
          <w:szCs w:val="24"/>
        </w:rPr>
        <w:t>e</w:t>
      </w:r>
      <w:r w:rsidRPr="00EE1BB6">
        <w:rPr>
          <w:rFonts w:ascii="Times New Roman" w:hAnsi="Times New Roman" w:cs="Times New Roman"/>
          <w:szCs w:val="24"/>
        </w:rPr>
        <w:t>alune pind, ehitise maht või haljastusprotsent.</w:t>
      </w:r>
    </w:p>
    <w:p w14:paraId="09B30A63" w14:textId="77777777" w:rsidR="0024259E" w:rsidRPr="00EE1BB6" w:rsidRDefault="0024259E" w:rsidP="00EE1BB6">
      <w:pPr>
        <w:spacing w:after="0" w:line="240" w:lineRule="auto"/>
        <w:jc w:val="both"/>
        <w:rPr>
          <w:rFonts w:ascii="Times New Roman" w:hAnsi="Times New Roman" w:cs="Times New Roman"/>
          <w:szCs w:val="24"/>
        </w:rPr>
      </w:pPr>
    </w:p>
    <w:p w14:paraId="0B1B4E44" w14:textId="5D9CC047" w:rsidR="008660C9" w:rsidRDefault="008F1738" w:rsidP="004B0A7D">
      <w:pPr>
        <w:spacing w:after="0" w:line="240" w:lineRule="auto"/>
        <w:jc w:val="both"/>
        <w:rPr>
          <w:rFonts w:ascii="Times New Roman" w:hAnsi="Times New Roman" w:cs="Times New Roman"/>
        </w:rPr>
      </w:pPr>
      <w:r w:rsidRPr="365D62EF">
        <w:rPr>
          <w:rFonts w:ascii="Times New Roman" w:hAnsi="Times New Roman" w:cs="Times New Roman"/>
        </w:rPr>
        <w:t xml:space="preserve">Ajutisele ehitisele seatud tähtaeg </w:t>
      </w:r>
      <w:r w:rsidR="20A4EF35" w:rsidRPr="365D62EF">
        <w:rPr>
          <w:rFonts w:ascii="Times New Roman" w:hAnsi="Times New Roman" w:cs="Times New Roman"/>
        </w:rPr>
        <w:t>on</w:t>
      </w:r>
      <w:r w:rsidRPr="365D62EF">
        <w:rPr>
          <w:rFonts w:ascii="Times New Roman" w:hAnsi="Times New Roman" w:cs="Times New Roman"/>
        </w:rPr>
        <w:t xml:space="preserve"> seotud selle lammutamise kohustusega. Seega tuleb a</w:t>
      </w:r>
      <w:r w:rsidR="003860BC" w:rsidRPr="365D62EF">
        <w:rPr>
          <w:rFonts w:ascii="Times New Roman" w:hAnsi="Times New Roman" w:cs="Times New Roman"/>
        </w:rPr>
        <w:t>jutise ehitise kasutamise tähtaja lõppe</w:t>
      </w:r>
      <w:r w:rsidR="00A93178" w:rsidRPr="365D62EF">
        <w:rPr>
          <w:rFonts w:ascii="Times New Roman" w:hAnsi="Times New Roman" w:cs="Times New Roman"/>
        </w:rPr>
        <w:t>misel</w:t>
      </w:r>
      <w:r w:rsidR="003860BC" w:rsidRPr="365D62EF">
        <w:rPr>
          <w:rFonts w:ascii="Times New Roman" w:hAnsi="Times New Roman" w:cs="Times New Roman"/>
        </w:rPr>
        <w:t xml:space="preserve"> ajutine ehitis lammutada. Kehtib põhimõte, et tähtaja saabumise ajaks peab olema ajutine ehitis lammutatud või teisaldatud, sest pärast tähtaja saabumist langeb ära konkreetsel kinnisasjal ehitise olemasolu õiguslik alus.</w:t>
      </w:r>
      <w:r w:rsidR="00ED140B" w:rsidRPr="365D62EF">
        <w:rPr>
          <w:rStyle w:val="Allmrkuseviide"/>
          <w:rFonts w:ascii="Times New Roman" w:hAnsi="Times New Roman" w:cs="Times New Roman"/>
        </w:rPr>
        <w:footnoteReference w:id="21"/>
      </w:r>
      <w:r w:rsidR="003860BC" w:rsidRPr="365D62EF">
        <w:rPr>
          <w:rFonts w:ascii="Times New Roman" w:hAnsi="Times New Roman" w:cs="Times New Roman"/>
        </w:rPr>
        <w:t xml:space="preserve"> Ajutist ehitist ja lammutamistähtaega sisaldavate ehituslubade alusel püstitatavad ehitised võivad lammutamistähtaja saabudes olla endiselt muudele nõuetele vastavad ega pruugi olla ohtlikud. Seega tekib olukord, kus ehitise kasutamise tähtaja lõpp on saabunud ja pädeval asutusel on vaja rakendada lammutamise sundimiseks aluseid, mida kas sisustada või tõestada ei ole võimalik või on ebamõistlikult koormav. Seega on ehitiste lammutamise alus ette nähtud ka sellise olukorra tarbeks, kus ehitised vastavad nõuetele, aga nende ehitamist on lubatud vaid tingimusel, et need ei ole seal tähtajatult.</w:t>
      </w:r>
      <w:r w:rsidR="00ED140B" w:rsidRPr="365D62EF">
        <w:rPr>
          <w:rStyle w:val="Allmrkuseviide"/>
          <w:rFonts w:ascii="Times New Roman" w:hAnsi="Times New Roman" w:cs="Times New Roman"/>
        </w:rPr>
        <w:footnoteReference w:id="22"/>
      </w:r>
      <w:r w:rsidR="003860BC" w:rsidRPr="365D62EF">
        <w:rPr>
          <w:rFonts w:ascii="Times New Roman" w:hAnsi="Times New Roman" w:cs="Times New Roman"/>
        </w:rPr>
        <w:t xml:space="preserve"> Seetõttu on seadusandja ette näinud ehitise </w:t>
      </w:r>
      <w:r w:rsidRPr="365D62EF">
        <w:rPr>
          <w:rFonts w:ascii="Times New Roman" w:hAnsi="Times New Roman" w:cs="Times New Roman"/>
        </w:rPr>
        <w:t>lammutamiseks ettenähtud tähtaja saabumise</w:t>
      </w:r>
      <w:r w:rsidR="003860BC" w:rsidRPr="365D62EF">
        <w:rPr>
          <w:rFonts w:ascii="Times New Roman" w:hAnsi="Times New Roman" w:cs="Times New Roman"/>
        </w:rPr>
        <w:t xml:space="preserve"> ühe lammutamise alusena </w:t>
      </w:r>
      <w:proofErr w:type="spellStart"/>
      <w:r w:rsidR="003860BC" w:rsidRPr="365D62EF">
        <w:rPr>
          <w:rFonts w:ascii="Times New Roman" w:hAnsi="Times New Roman" w:cs="Times New Roman"/>
        </w:rPr>
        <w:t>EhS</w:t>
      </w:r>
      <w:r w:rsidR="0024259E" w:rsidRPr="365D62EF">
        <w:rPr>
          <w:rFonts w:ascii="Times New Roman" w:hAnsi="Times New Roman" w:cs="Times New Roman"/>
        </w:rPr>
        <w:t>-</w:t>
      </w:r>
      <w:r w:rsidR="00B03610" w:rsidRPr="365D62EF">
        <w:rPr>
          <w:rFonts w:ascii="Times New Roman" w:hAnsi="Times New Roman" w:cs="Times New Roman"/>
        </w:rPr>
        <w:t>i</w:t>
      </w:r>
      <w:proofErr w:type="spellEnd"/>
      <w:r w:rsidR="003860BC" w:rsidRPr="365D62EF">
        <w:rPr>
          <w:rFonts w:ascii="Times New Roman" w:hAnsi="Times New Roman" w:cs="Times New Roman"/>
        </w:rPr>
        <w:t xml:space="preserve"> § 132 l</w:t>
      </w:r>
      <w:r w:rsidR="0024259E" w:rsidRPr="365D62EF">
        <w:rPr>
          <w:rFonts w:ascii="Times New Roman" w:hAnsi="Times New Roman" w:cs="Times New Roman"/>
        </w:rPr>
        <w:t>õike</w:t>
      </w:r>
      <w:r w:rsidR="003860BC" w:rsidRPr="365D62EF">
        <w:rPr>
          <w:rFonts w:ascii="Times New Roman" w:hAnsi="Times New Roman" w:cs="Times New Roman"/>
        </w:rPr>
        <w:t xml:space="preserve"> 3 p</w:t>
      </w:r>
      <w:r w:rsidR="0024259E" w:rsidRPr="365D62EF">
        <w:rPr>
          <w:rFonts w:ascii="Times New Roman" w:hAnsi="Times New Roman" w:cs="Times New Roman"/>
        </w:rPr>
        <w:t>unkti</w:t>
      </w:r>
      <w:r w:rsidR="003860BC" w:rsidRPr="365D62EF">
        <w:rPr>
          <w:rFonts w:ascii="Times New Roman" w:hAnsi="Times New Roman" w:cs="Times New Roman"/>
        </w:rPr>
        <w:t xml:space="preserve"> 3, mis on lähtu</w:t>
      </w:r>
      <w:r w:rsidR="0024259E" w:rsidRPr="365D62EF">
        <w:rPr>
          <w:rFonts w:ascii="Times New Roman" w:hAnsi="Times New Roman" w:cs="Times New Roman"/>
        </w:rPr>
        <w:t>des</w:t>
      </w:r>
      <w:r w:rsidR="003860BC" w:rsidRPr="365D62EF">
        <w:rPr>
          <w:rFonts w:ascii="Times New Roman" w:hAnsi="Times New Roman" w:cs="Times New Roman"/>
        </w:rPr>
        <w:t xml:space="preserve"> eesmärgist oluliselt </w:t>
      </w:r>
      <w:r w:rsidR="00B03610" w:rsidRPr="365D62EF">
        <w:rPr>
          <w:rFonts w:ascii="Times New Roman" w:hAnsi="Times New Roman" w:cs="Times New Roman"/>
        </w:rPr>
        <w:t>väiksem</w:t>
      </w:r>
      <w:r w:rsidR="003860BC" w:rsidRPr="365D62EF">
        <w:rPr>
          <w:rFonts w:ascii="Times New Roman" w:hAnsi="Times New Roman" w:cs="Times New Roman"/>
        </w:rPr>
        <w:t xml:space="preserve">a põhjendamise koormusega, kui </w:t>
      </w:r>
      <w:r w:rsidR="0024259E" w:rsidRPr="365D62EF">
        <w:rPr>
          <w:rFonts w:ascii="Times New Roman" w:hAnsi="Times New Roman" w:cs="Times New Roman"/>
        </w:rPr>
        <w:t xml:space="preserve">on </w:t>
      </w:r>
      <w:r w:rsidR="003860BC" w:rsidRPr="365D62EF">
        <w:rPr>
          <w:rFonts w:ascii="Times New Roman" w:hAnsi="Times New Roman" w:cs="Times New Roman"/>
        </w:rPr>
        <w:t>sama lõike punktides 1 ja 2 sätestatud alused.</w:t>
      </w:r>
    </w:p>
    <w:p w14:paraId="62D82873" w14:textId="77777777" w:rsidR="004B0A7D" w:rsidRPr="00EE1BB6" w:rsidRDefault="004B0A7D" w:rsidP="004B0A7D">
      <w:pPr>
        <w:spacing w:after="0" w:line="240" w:lineRule="auto"/>
        <w:jc w:val="both"/>
        <w:rPr>
          <w:rFonts w:ascii="Times New Roman" w:hAnsi="Times New Roman" w:cs="Times New Roman"/>
          <w:szCs w:val="24"/>
        </w:rPr>
      </w:pPr>
    </w:p>
    <w:p w14:paraId="07D89FCB" w14:textId="0FBD0B90" w:rsidR="003A3DA0" w:rsidRDefault="003860BC"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Ajutise ehitise püstitamine ei tohiks ühelgi juhul võimaldada isikutel kõrvale kalduda tavapärastest </w:t>
      </w:r>
      <w:proofErr w:type="spellStart"/>
      <w:r w:rsidRPr="00EE1BB6">
        <w:rPr>
          <w:rFonts w:ascii="Times New Roman" w:hAnsi="Times New Roman" w:cs="Times New Roman"/>
          <w:szCs w:val="24"/>
        </w:rPr>
        <w:t>PlanS</w:t>
      </w:r>
      <w:proofErr w:type="spellEnd"/>
      <w:r w:rsidRPr="00EE1BB6">
        <w:rPr>
          <w:rFonts w:ascii="Times New Roman" w:hAnsi="Times New Roman" w:cs="Times New Roman"/>
          <w:szCs w:val="24"/>
        </w:rPr>
        <w:t>-</w:t>
      </w:r>
      <w:r w:rsidR="008867CD">
        <w:rPr>
          <w:rFonts w:ascii="Times New Roman" w:hAnsi="Times New Roman" w:cs="Times New Roman"/>
          <w:szCs w:val="24"/>
        </w:rPr>
        <w:t>i</w:t>
      </w:r>
      <w:r w:rsidRPr="00EE1BB6">
        <w:rPr>
          <w:rFonts w:ascii="Times New Roman" w:hAnsi="Times New Roman" w:cs="Times New Roman"/>
          <w:szCs w:val="24"/>
        </w:rPr>
        <w:t xml:space="preserve">st ja </w:t>
      </w:r>
      <w:proofErr w:type="spellStart"/>
      <w:r w:rsidRPr="00EE1BB6">
        <w:rPr>
          <w:rFonts w:ascii="Times New Roman" w:hAnsi="Times New Roman" w:cs="Times New Roman"/>
          <w:szCs w:val="24"/>
        </w:rPr>
        <w:t>EhS-</w:t>
      </w:r>
      <w:r w:rsidR="008867CD">
        <w:rPr>
          <w:rFonts w:ascii="Times New Roman" w:hAnsi="Times New Roman" w:cs="Times New Roman"/>
          <w:szCs w:val="24"/>
        </w:rPr>
        <w:t>i</w:t>
      </w:r>
      <w:r w:rsidRPr="00EE1BB6">
        <w:rPr>
          <w:rFonts w:ascii="Times New Roman" w:hAnsi="Times New Roman" w:cs="Times New Roman"/>
          <w:szCs w:val="24"/>
        </w:rPr>
        <w:t>st</w:t>
      </w:r>
      <w:proofErr w:type="spellEnd"/>
      <w:r w:rsidRPr="00EE1BB6">
        <w:rPr>
          <w:rFonts w:ascii="Times New Roman" w:hAnsi="Times New Roman" w:cs="Times New Roman"/>
          <w:szCs w:val="24"/>
        </w:rPr>
        <w:t xml:space="preserve"> tulenevatest nõuetest, n</w:t>
      </w:r>
      <w:r w:rsidR="005562A4">
        <w:rPr>
          <w:rFonts w:ascii="Times New Roman" w:hAnsi="Times New Roman" w:cs="Times New Roman"/>
          <w:szCs w:val="24"/>
        </w:rPr>
        <w:t>äiteks</w:t>
      </w:r>
      <w:r w:rsidRPr="00EE1BB6">
        <w:rPr>
          <w:rFonts w:ascii="Times New Roman" w:hAnsi="Times New Roman" w:cs="Times New Roman"/>
          <w:szCs w:val="24"/>
        </w:rPr>
        <w:t xml:space="preserve"> ei saa jätta täitmata tuleohutusenõuded või ehitis ei muutu alaliseks vaid aja möödumisega. Ajutise ehitise alaliseks muutmiseks ei nähta ette näha erikorda, kuna erikorra loomine võimaldaks mööda minna tavapärastest planeerimis</w:t>
      </w:r>
      <w:r w:rsidR="008867CD">
        <w:rPr>
          <w:rFonts w:ascii="Times New Roman" w:hAnsi="Times New Roman" w:cs="Times New Roman"/>
          <w:szCs w:val="24"/>
        </w:rPr>
        <w:t>-</w:t>
      </w:r>
      <w:r w:rsidRPr="00EE1BB6">
        <w:rPr>
          <w:rFonts w:ascii="Times New Roman" w:hAnsi="Times New Roman" w:cs="Times New Roman"/>
          <w:szCs w:val="24"/>
        </w:rPr>
        <w:t xml:space="preserve"> ja ehitamisnõuetest. Kui esineb võimalus ajutise ehitise alaliseks muutmiseks, peab ehitise alaliseks muutmise protsess (planeerimis- ja loamenetlus) olema lõppenud enne ajutise ehitise kasutamise tähtaja lõppu.</w:t>
      </w:r>
    </w:p>
    <w:p w14:paraId="7594A4B4" w14:textId="77777777" w:rsidR="008C5749" w:rsidRDefault="008C5749" w:rsidP="00EE1BB6">
      <w:pPr>
        <w:spacing w:after="0" w:line="240" w:lineRule="auto"/>
        <w:jc w:val="both"/>
        <w:rPr>
          <w:rFonts w:ascii="Times New Roman" w:hAnsi="Times New Roman" w:cs="Times New Roman"/>
          <w:szCs w:val="24"/>
        </w:rPr>
      </w:pPr>
    </w:p>
    <w:p w14:paraId="36AE71B7" w14:textId="432DBE09" w:rsidR="008C5749" w:rsidRPr="008C5749" w:rsidRDefault="008C5749" w:rsidP="00EE1BB6">
      <w:pPr>
        <w:spacing w:after="0" w:line="240" w:lineRule="auto"/>
        <w:jc w:val="both"/>
        <w:rPr>
          <w:rFonts w:ascii="Times New Roman" w:hAnsi="Times New Roman" w:cs="Times New Roman"/>
          <w:b/>
          <w:bCs/>
          <w:szCs w:val="24"/>
        </w:rPr>
      </w:pPr>
      <w:r w:rsidRPr="008C5749">
        <w:rPr>
          <w:rFonts w:ascii="Times New Roman" w:hAnsi="Times New Roman" w:cs="Times New Roman"/>
          <w:b/>
          <w:bCs/>
          <w:szCs w:val="24"/>
        </w:rPr>
        <w:t xml:space="preserve">Eelnõu § 1 punktiga </w:t>
      </w:r>
      <w:r w:rsidR="002B3EE2">
        <w:rPr>
          <w:rFonts w:ascii="Times New Roman" w:hAnsi="Times New Roman" w:cs="Times New Roman"/>
          <w:b/>
          <w:bCs/>
          <w:szCs w:val="24"/>
        </w:rPr>
        <w:t>13</w:t>
      </w:r>
      <w:r w:rsidRPr="008C5749">
        <w:rPr>
          <w:rFonts w:ascii="Times New Roman" w:hAnsi="Times New Roman" w:cs="Times New Roman"/>
          <w:b/>
          <w:bCs/>
          <w:szCs w:val="24"/>
        </w:rPr>
        <w:t xml:space="preserve"> täiendatakse </w:t>
      </w:r>
      <w:proofErr w:type="spellStart"/>
      <w:r w:rsidRPr="008C5749">
        <w:rPr>
          <w:rFonts w:ascii="Times New Roman" w:hAnsi="Times New Roman" w:cs="Times New Roman"/>
          <w:b/>
          <w:bCs/>
          <w:szCs w:val="24"/>
        </w:rPr>
        <w:t>EhS-i</w:t>
      </w:r>
      <w:proofErr w:type="spellEnd"/>
      <w:r w:rsidRPr="008C5749">
        <w:rPr>
          <w:rFonts w:ascii="Times New Roman" w:hAnsi="Times New Roman" w:cs="Times New Roman"/>
          <w:b/>
          <w:bCs/>
          <w:szCs w:val="24"/>
        </w:rPr>
        <w:t xml:space="preserve"> § 13 lõikega 1</w:t>
      </w:r>
      <w:r w:rsidRPr="008C5749">
        <w:rPr>
          <w:rFonts w:ascii="Times New Roman" w:hAnsi="Times New Roman" w:cs="Times New Roman"/>
          <w:b/>
          <w:bCs/>
          <w:szCs w:val="24"/>
          <w:vertAlign w:val="superscript"/>
        </w:rPr>
        <w:t>1</w:t>
      </w:r>
      <w:r w:rsidRPr="008C5749">
        <w:rPr>
          <w:rFonts w:ascii="Times New Roman" w:hAnsi="Times New Roman" w:cs="Times New Roman"/>
          <w:b/>
          <w:bCs/>
          <w:szCs w:val="24"/>
        </w:rPr>
        <w:t>.</w:t>
      </w:r>
    </w:p>
    <w:p w14:paraId="12549B78" w14:textId="75A2A573" w:rsidR="00003E58"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xml:space="preserve">Ehitusprojektile esitatavaid nõudeid täiendatakse </w:t>
      </w:r>
      <w:r w:rsidR="0008600A">
        <w:rPr>
          <w:rFonts w:ascii="Times New Roman" w:hAnsi="Times New Roman" w:cs="Times New Roman"/>
          <w:szCs w:val="24"/>
        </w:rPr>
        <w:t>selgitava sättega</w:t>
      </w:r>
      <w:r w:rsidRPr="008C5749">
        <w:rPr>
          <w:rFonts w:ascii="Times New Roman" w:hAnsi="Times New Roman" w:cs="Times New Roman"/>
          <w:szCs w:val="24"/>
        </w:rPr>
        <w:t>, mida tuleb kaaluda sobivuse kriteeriumi all.</w:t>
      </w:r>
      <w:r w:rsidR="00003E58">
        <w:rPr>
          <w:rFonts w:ascii="Times New Roman" w:hAnsi="Times New Roman" w:cs="Times New Roman"/>
          <w:szCs w:val="24"/>
        </w:rPr>
        <w:t xml:space="preserve"> Seadusandja esialgne tahe sobivuse mõiste sätestamise</w:t>
      </w:r>
      <w:r w:rsidR="00C45FF0">
        <w:rPr>
          <w:rFonts w:ascii="Times New Roman" w:hAnsi="Times New Roman" w:cs="Times New Roman"/>
          <w:szCs w:val="24"/>
        </w:rPr>
        <w:t>l</w:t>
      </w:r>
      <w:r w:rsidR="00003E58">
        <w:rPr>
          <w:rFonts w:ascii="Times New Roman" w:hAnsi="Times New Roman" w:cs="Times New Roman"/>
          <w:szCs w:val="24"/>
        </w:rPr>
        <w:t xml:space="preserve"> ehitusseadustikus on olnud subjektiivsete eesmärkide täitmisele suunamine, nagu sobivus ümbritsevasse keskkonda ja sotsiaalne toimivus. Ühest küljest on tegu planeeringu tingimustega (lähtutakse planeeringus sätestatust), teisalt on võimalik projekteerimist suunata ja kontrollida ehitusloa ja teatud juhtudel ka projekteerimistingimuste menetluse kaudu.</w:t>
      </w:r>
      <w:r w:rsidR="00003E58" w:rsidRPr="00003E58">
        <w:rPr>
          <w:rFonts w:ascii="Times New Roman" w:hAnsi="Times New Roman" w:cs="Times New Roman"/>
          <w:szCs w:val="24"/>
        </w:rPr>
        <w:t xml:space="preserve"> </w:t>
      </w:r>
      <w:r w:rsidR="00003E58" w:rsidRPr="008C5749">
        <w:rPr>
          <w:rFonts w:ascii="Times New Roman" w:hAnsi="Times New Roman" w:cs="Times New Roman"/>
          <w:szCs w:val="24"/>
        </w:rPr>
        <w:t xml:space="preserve">Tegu ei ole uue nõudega, vaid olemasoleva </w:t>
      </w:r>
      <w:r w:rsidR="0008600A">
        <w:rPr>
          <w:rFonts w:ascii="Times New Roman" w:hAnsi="Times New Roman" w:cs="Times New Roman"/>
          <w:szCs w:val="24"/>
        </w:rPr>
        <w:t>nõude</w:t>
      </w:r>
      <w:r w:rsidR="00C45FF0">
        <w:rPr>
          <w:rFonts w:ascii="Times New Roman" w:hAnsi="Times New Roman" w:cs="Times New Roman"/>
          <w:szCs w:val="24"/>
        </w:rPr>
        <w:t xml:space="preserve"> täpsustamisega</w:t>
      </w:r>
      <w:r w:rsidR="00003E58" w:rsidRPr="008C5749">
        <w:rPr>
          <w:rFonts w:ascii="Times New Roman" w:hAnsi="Times New Roman" w:cs="Times New Roman"/>
          <w:szCs w:val="24"/>
        </w:rPr>
        <w:t xml:space="preserve">, mida on </w:t>
      </w:r>
      <w:r w:rsidR="00C45FF0">
        <w:rPr>
          <w:rFonts w:ascii="Times New Roman" w:hAnsi="Times New Roman" w:cs="Times New Roman"/>
          <w:szCs w:val="24"/>
        </w:rPr>
        <w:t xml:space="preserve">seni </w:t>
      </w:r>
      <w:r w:rsidR="00003E58" w:rsidRPr="008C5749">
        <w:rPr>
          <w:rFonts w:ascii="Times New Roman" w:hAnsi="Times New Roman" w:cs="Times New Roman"/>
          <w:szCs w:val="24"/>
        </w:rPr>
        <w:t>praktikas ebapiisavalt sisustatud ja rakendatud.</w:t>
      </w:r>
    </w:p>
    <w:p w14:paraId="678D2F0A" w14:textId="77777777" w:rsidR="009D1A79" w:rsidRDefault="009D1A79" w:rsidP="008C5749">
      <w:pPr>
        <w:spacing w:after="0" w:line="240" w:lineRule="auto"/>
        <w:jc w:val="both"/>
        <w:rPr>
          <w:rFonts w:ascii="Times New Roman" w:hAnsi="Times New Roman" w:cs="Times New Roman"/>
          <w:szCs w:val="24"/>
        </w:rPr>
      </w:pPr>
    </w:p>
    <w:p w14:paraId="3310B452" w14:textId="61C34E1E" w:rsidR="009D1A79" w:rsidRDefault="009D1A79" w:rsidP="009D1A79">
      <w:pPr>
        <w:spacing w:after="0" w:line="240" w:lineRule="auto"/>
        <w:jc w:val="both"/>
        <w:rPr>
          <w:rFonts w:ascii="Times New Roman" w:hAnsi="Times New Roman" w:cs="Times New Roman"/>
          <w:szCs w:val="24"/>
        </w:rPr>
      </w:pPr>
      <w:r w:rsidRPr="00FA6304">
        <w:rPr>
          <w:rFonts w:ascii="Times New Roman" w:hAnsi="Times New Roman" w:cs="Times New Roman"/>
          <w:szCs w:val="24"/>
        </w:rPr>
        <w:t xml:space="preserve">Ehitise sobivuse mõiste selgitamisel on osaliselt tuginetud </w:t>
      </w:r>
      <w:r w:rsidRPr="00A93D71">
        <w:rPr>
          <w:rFonts w:ascii="Times New Roman" w:hAnsi="Times New Roman" w:cs="Times New Roman"/>
          <w:szCs w:val="24"/>
        </w:rPr>
        <w:t>Davosi ruumikvaliteedi hindamissüsteemi</w:t>
      </w:r>
      <w:r w:rsidRPr="00FA6304">
        <w:rPr>
          <w:rFonts w:ascii="Times New Roman" w:hAnsi="Times New Roman" w:cs="Times New Roman"/>
          <w:szCs w:val="24"/>
        </w:rPr>
        <w:t xml:space="preserve"> kriteeriumidele. Davosi põhimõtete aluseks on nende </w:t>
      </w:r>
      <w:r w:rsidRPr="00A93D71">
        <w:rPr>
          <w:rFonts w:ascii="Times New Roman" w:hAnsi="Times New Roman" w:cs="Times New Roman"/>
          <w:szCs w:val="24"/>
        </w:rPr>
        <w:t>rahvusvaheline tunnustatus ning tõenduspõhisus</w:t>
      </w:r>
      <w:r w:rsidRPr="00FA6304">
        <w:rPr>
          <w:rFonts w:ascii="Times New Roman" w:hAnsi="Times New Roman" w:cs="Times New Roman"/>
          <w:szCs w:val="24"/>
        </w:rPr>
        <w:t xml:space="preserve"> – need on välja töötatud koostöös valdkonna juhtivate teadus- ja kultuuriasutustega ning neid toetavad mitmed uuringud. Näiteks </w:t>
      </w:r>
      <w:r w:rsidRPr="00A93D71">
        <w:rPr>
          <w:rFonts w:ascii="Times New Roman" w:hAnsi="Times New Roman" w:cs="Times New Roman"/>
          <w:szCs w:val="24"/>
        </w:rPr>
        <w:t>Londoni Majanduskooli analüüs</w:t>
      </w:r>
      <w:r>
        <w:rPr>
          <w:rStyle w:val="Allmrkuseviide"/>
          <w:rFonts w:ascii="Times New Roman" w:hAnsi="Times New Roman" w:cs="Times New Roman"/>
          <w:szCs w:val="24"/>
        </w:rPr>
        <w:footnoteReference w:id="23"/>
      </w:r>
      <w:r w:rsidRPr="00FA6304">
        <w:rPr>
          <w:rFonts w:ascii="Times New Roman" w:hAnsi="Times New Roman" w:cs="Times New Roman"/>
          <w:szCs w:val="24"/>
        </w:rPr>
        <w:t xml:space="preserve"> on näidanud, </w:t>
      </w:r>
      <w:r>
        <w:rPr>
          <w:rFonts w:ascii="Times New Roman" w:hAnsi="Times New Roman" w:cs="Times New Roman"/>
          <w:szCs w:val="24"/>
        </w:rPr>
        <w:t>Davosi ruumi</w:t>
      </w:r>
      <w:r w:rsidRPr="00FA6304">
        <w:rPr>
          <w:rFonts w:ascii="Times New Roman" w:hAnsi="Times New Roman" w:cs="Times New Roman"/>
          <w:szCs w:val="24"/>
        </w:rPr>
        <w:t>kvalitee</w:t>
      </w:r>
      <w:r>
        <w:rPr>
          <w:rFonts w:ascii="Times New Roman" w:hAnsi="Times New Roman" w:cs="Times New Roman"/>
          <w:szCs w:val="24"/>
        </w:rPr>
        <w:t xml:space="preserve">di põhimõtete </w:t>
      </w:r>
      <w:r w:rsidR="004C7D9D">
        <w:rPr>
          <w:rFonts w:ascii="Times New Roman" w:hAnsi="Times New Roman" w:cs="Times New Roman"/>
          <w:szCs w:val="24"/>
        </w:rPr>
        <w:t xml:space="preserve">terviklik </w:t>
      </w:r>
      <w:r>
        <w:rPr>
          <w:rFonts w:ascii="Times New Roman" w:hAnsi="Times New Roman" w:cs="Times New Roman"/>
          <w:szCs w:val="24"/>
        </w:rPr>
        <w:t>järgmine</w:t>
      </w:r>
      <w:r w:rsidRPr="00FA6304">
        <w:rPr>
          <w:rFonts w:ascii="Times New Roman" w:hAnsi="Times New Roman" w:cs="Times New Roman"/>
          <w:szCs w:val="24"/>
        </w:rPr>
        <w:t xml:space="preserve"> ei mõjuta positiivselt üksnes elanike heaolu</w:t>
      </w:r>
      <w:r w:rsidR="004C7D9D">
        <w:rPr>
          <w:rFonts w:ascii="Times New Roman" w:hAnsi="Times New Roman" w:cs="Times New Roman"/>
          <w:szCs w:val="24"/>
        </w:rPr>
        <w:t xml:space="preserve">, </w:t>
      </w:r>
      <w:r w:rsidRPr="00FA6304">
        <w:rPr>
          <w:rFonts w:ascii="Times New Roman" w:hAnsi="Times New Roman" w:cs="Times New Roman"/>
          <w:szCs w:val="24"/>
        </w:rPr>
        <w:t>sotsiaalset sidusust</w:t>
      </w:r>
      <w:r w:rsidR="004C7D9D">
        <w:rPr>
          <w:rFonts w:ascii="Times New Roman" w:hAnsi="Times New Roman" w:cs="Times New Roman"/>
          <w:szCs w:val="24"/>
        </w:rPr>
        <w:t xml:space="preserve"> ja ressursitõhusust</w:t>
      </w:r>
      <w:r w:rsidRPr="00FA6304">
        <w:rPr>
          <w:rFonts w:ascii="Times New Roman" w:hAnsi="Times New Roman" w:cs="Times New Roman"/>
          <w:szCs w:val="24"/>
        </w:rPr>
        <w:t xml:space="preserve">, vaid toob kaasa ka </w:t>
      </w:r>
      <w:r w:rsidRPr="00A93D71">
        <w:rPr>
          <w:rFonts w:ascii="Times New Roman" w:hAnsi="Times New Roman" w:cs="Times New Roman"/>
          <w:szCs w:val="24"/>
        </w:rPr>
        <w:t>majandusliku kasu kinnisvaraarendajatele</w:t>
      </w:r>
      <w:r w:rsidRPr="00FA6304">
        <w:rPr>
          <w:rFonts w:ascii="Times New Roman" w:hAnsi="Times New Roman" w:cs="Times New Roman"/>
          <w:szCs w:val="24"/>
        </w:rPr>
        <w:t>, muutes arendused pikaajaliselt atraktiivsemaks</w:t>
      </w:r>
      <w:r w:rsidR="004C7D9D">
        <w:rPr>
          <w:rFonts w:ascii="Times New Roman" w:hAnsi="Times New Roman" w:cs="Times New Roman"/>
          <w:szCs w:val="24"/>
        </w:rPr>
        <w:t>,</w:t>
      </w:r>
      <w:r w:rsidRPr="00FA6304">
        <w:rPr>
          <w:rFonts w:ascii="Times New Roman" w:hAnsi="Times New Roman" w:cs="Times New Roman"/>
          <w:szCs w:val="24"/>
        </w:rPr>
        <w:t xml:space="preserve"> väärtuslikumaks</w:t>
      </w:r>
      <w:r w:rsidR="004C7D9D">
        <w:rPr>
          <w:rFonts w:ascii="Times New Roman" w:hAnsi="Times New Roman" w:cs="Times New Roman"/>
          <w:szCs w:val="24"/>
        </w:rPr>
        <w:t xml:space="preserve"> ja </w:t>
      </w:r>
      <w:r w:rsidR="004C7D9D">
        <w:rPr>
          <w:rFonts w:ascii="Times New Roman" w:hAnsi="Times New Roman" w:cs="Times New Roman"/>
          <w:szCs w:val="24"/>
        </w:rPr>
        <w:lastRenderedPageBreak/>
        <w:t>ekspluatatsiooni- ja halduskulud soodsamaks</w:t>
      </w:r>
      <w:r w:rsidRPr="00FA6304">
        <w:rPr>
          <w:rFonts w:ascii="Times New Roman" w:hAnsi="Times New Roman" w:cs="Times New Roman"/>
          <w:szCs w:val="24"/>
        </w:rPr>
        <w:t>.</w:t>
      </w:r>
      <w:r>
        <w:rPr>
          <w:rFonts w:ascii="Times New Roman" w:hAnsi="Times New Roman" w:cs="Times New Roman"/>
          <w:szCs w:val="24"/>
        </w:rPr>
        <w:t xml:space="preserve"> </w:t>
      </w:r>
      <w:r w:rsidR="00E151F3" w:rsidRPr="00BE0F6A">
        <w:rPr>
          <w:rFonts w:ascii="Times New Roman" w:hAnsi="Times New Roman" w:cs="Times New Roman"/>
        </w:rPr>
        <w:t>Davosi põhimõtete terviklik järgmine o</w:t>
      </w:r>
      <w:r w:rsidR="00E151F3">
        <w:rPr>
          <w:rFonts w:ascii="Times New Roman" w:hAnsi="Times New Roman" w:cs="Times New Roman"/>
        </w:rPr>
        <w:t>n</w:t>
      </w:r>
      <w:r w:rsidR="00E151F3" w:rsidRPr="00BE0F6A">
        <w:rPr>
          <w:rFonts w:ascii="Times New Roman" w:hAnsi="Times New Roman" w:cs="Times New Roman"/>
        </w:rPr>
        <w:t xml:space="preserve"> </w:t>
      </w:r>
      <w:r w:rsidR="00E151F3">
        <w:rPr>
          <w:rFonts w:ascii="Times New Roman" w:hAnsi="Times New Roman" w:cs="Times New Roman"/>
        </w:rPr>
        <w:t xml:space="preserve">eriti </w:t>
      </w:r>
      <w:r w:rsidR="00E151F3" w:rsidRPr="00BE0F6A">
        <w:rPr>
          <w:rFonts w:ascii="Times New Roman" w:hAnsi="Times New Roman" w:cs="Times New Roman"/>
        </w:rPr>
        <w:t>oluline tiheasustusalad</w:t>
      </w:r>
      <w:r w:rsidR="00E151F3">
        <w:rPr>
          <w:rFonts w:ascii="Times New Roman" w:hAnsi="Times New Roman" w:cs="Times New Roman"/>
        </w:rPr>
        <w:t>e elu- ja ärifunktsioonidega aladel</w:t>
      </w:r>
      <w:r w:rsidR="00E151F3" w:rsidRPr="00BE0F6A">
        <w:rPr>
          <w:rFonts w:ascii="Times New Roman" w:hAnsi="Times New Roman" w:cs="Times New Roman"/>
        </w:rPr>
        <w:t xml:space="preserve">, et tagada kompaktse elukeskkonna inimsõbralikkus ja kvaliteet. </w:t>
      </w:r>
    </w:p>
    <w:p w14:paraId="22E28921" w14:textId="77777777" w:rsidR="009D1A79" w:rsidRDefault="009D1A79" w:rsidP="009D1A79">
      <w:pPr>
        <w:spacing w:after="0" w:line="240" w:lineRule="auto"/>
        <w:jc w:val="both"/>
        <w:rPr>
          <w:rFonts w:ascii="Times New Roman" w:hAnsi="Times New Roman" w:cs="Times New Roman"/>
          <w:szCs w:val="24"/>
        </w:rPr>
      </w:pPr>
    </w:p>
    <w:p w14:paraId="7C7E2E7D" w14:textId="1289E3DB" w:rsidR="00003E58" w:rsidRDefault="009D1A79" w:rsidP="008C5749">
      <w:pPr>
        <w:spacing w:after="0" w:line="240" w:lineRule="auto"/>
        <w:jc w:val="both"/>
        <w:rPr>
          <w:rFonts w:ascii="Times New Roman" w:hAnsi="Times New Roman" w:cs="Times New Roman"/>
        </w:rPr>
      </w:pPr>
      <w:r>
        <w:rPr>
          <w:rFonts w:ascii="Times New Roman" w:hAnsi="Times New Roman" w:cs="Times New Roman"/>
          <w:szCs w:val="24"/>
        </w:rPr>
        <w:t>Tuleb arvestada, et ehitise kavandamisel on oluline järgida ka muid ehitisele</w:t>
      </w:r>
      <w:r w:rsidR="00286B4B">
        <w:rPr>
          <w:rFonts w:ascii="Times New Roman" w:hAnsi="Times New Roman" w:cs="Times New Roman"/>
          <w:szCs w:val="24"/>
        </w:rPr>
        <w:t>,</w:t>
      </w:r>
      <w:r>
        <w:rPr>
          <w:rFonts w:ascii="Times New Roman" w:hAnsi="Times New Roman" w:cs="Times New Roman"/>
          <w:szCs w:val="24"/>
        </w:rPr>
        <w:t xml:space="preserve"> ehitamisele ning ehitise kasutamisele esitatavaid põhimõtteid ja põhinõudeid. Seadustikus sätestatud põhimõtteid ja põhinõudeid tuleb vajadusel sisustada läbi seadustiku eesmärgi. Seega on Davosi ruumikvaliteedi hindamissüsteemi kriteeriumitest lähtuvalt täpsustatud ka seadustiku kohaldamisala ja keskkonnasäästlikkuse põhimõtet.</w:t>
      </w:r>
      <w:r w:rsidR="0034614A">
        <w:rPr>
          <w:rFonts w:ascii="Times New Roman" w:hAnsi="Times New Roman" w:cs="Times New Roman"/>
          <w:szCs w:val="24"/>
        </w:rPr>
        <w:t xml:space="preserve"> </w:t>
      </w:r>
      <w:r w:rsidR="0034614A">
        <w:rPr>
          <w:rFonts w:ascii="Times New Roman" w:hAnsi="Times New Roman" w:cs="Times New Roman"/>
        </w:rPr>
        <w:t>Seadustiku eesmärgi ja keskkonnasäästlikkuse põhimõtte täpsustamise osas vaata selgitusi eelnõu §</w:t>
      </w:r>
      <w:r w:rsidR="00F96253">
        <w:rPr>
          <w:rFonts w:ascii="Times New Roman" w:hAnsi="Times New Roman" w:cs="Times New Roman"/>
        </w:rPr>
        <w:t xml:space="preserve"> 1</w:t>
      </w:r>
      <w:r w:rsidR="00597388">
        <w:rPr>
          <w:rFonts w:ascii="Times New Roman" w:hAnsi="Times New Roman" w:cs="Times New Roman"/>
        </w:rPr>
        <w:t xml:space="preserve"> </w:t>
      </w:r>
      <w:r w:rsidR="00F96253">
        <w:rPr>
          <w:rFonts w:ascii="Times New Roman" w:hAnsi="Times New Roman" w:cs="Times New Roman"/>
        </w:rPr>
        <w:t>punktide</w:t>
      </w:r>
      <w:r w:rsidR="0034614A">
        <w:rPr>
          <w:rFonts w:ascii="Times New Roman" w:hAnsi="Times New Roman" w:cs="Times New Roman"/>
        </w:rPr>
        <w:t xml:space="preserve"> 1 ja 7 juures.</w:t>
      </w:r>
      <w:r w:rsidR="0034614A">
        <w:rPr>
          <w:rFonts w:ascii="Times New Roman" w:hAnsi="Times New Roman" w:cs="Times New Roman"/>
          <w:szCs w:val="24"/>
        </w:rPr>
        <w:t xml:space="preserve"> Viidatud põhimõtted on olemuslikult seotud ning üksteist toetavad</w:t>
      </w:r>
      <w:r>
        <w:rPr>
          <w:rFonts w:ascii="Times New Roman" w:hAnsi="Times New Roman" w:cs="Times New Roman"/>
        </w:rPr>
        <w:t xml:space="preserve">. </w:t>
      </w:r>
      <w:r w:rsidR="0034614A">
        <w:rPr>
          <w:rFonts w:ascii="Times New Roman" w:hAnsi="Times New Roman" w:cs="Times New Roman"/>
        </w:rPr>
        <w:t>Seega on s</w:t>
      </w:r>
      <w:r>
        <w:rPr>
          <w:rFonts w:ascii="Times New Roman" w:hAnsi="Times New Roman" w:cs="Times New Roman"/>
        </w:rPr>
        <w:t xml:space="preserve">eadustiku eesmärgile vastava ehitatud keskkonna loomisel </w:t>
      </w:r>
      <w:r w:rsidR="0034614A">
        <w:rPr>
          <w:rFonts w:ascii="Times New Roman" w:hAnsi="Times New Roman" w:cs="Times New Roman"/>
        </w:rPr>
        <w:t>oluline</w:t>
      </w:r>
      <w:r>
        <w:rPr>
          <w:rFonts w:ascii="Times New Roman" w:hAnsi="Times New Roman" w:cs="Times New Roman"/>
        </w:rPr>
        <w:t xml:space="preserve"> lisaks sobivuse hindamisele kõikide põhimõtete ja põhinõuete ühetaoline kohaldamine.</w:t>
      </w:r>
    </w:p>
    <w:p w14:paraId="52F89E6D" w14:textId="77777777" w:rsidR="009D1A79" w:rsidRDefault="009D1A79" w:rsidP="008C5749">
      <w:pPr>
        <w:spacing w:after="0" w:line="240" w:lineRule="auto"/>
        <w:jc w:val="both"/>
        <w:rPr>
          <w:rFonts w:ascii="Times New Roman" w:hAnsi="Times New Roman" w:cs="Times New Roman"/>
          <w:szCs w:val="24"/>
        </w:rPr>
      </w:pPr>
    </w:p>
    <w:p w14:paraId="7D48ABE4" w14:textId="5505DC29" w:rsidR="008C5749" w:rsidRDefault="008C5749" w:rsidP="008C5749">
      <w:pPr>
        <w:spacing w:after="0" w:line="240" w:lineRule="auto"/>
        <w:jc w:val="both"/>
        <w:rPr>
          <w:rFonts w:ascii="Times New Roman" w:hAnsi="Times New Roman" w:cs="Times New Roman"/>
        </w:rPr>
      </w:pPr>
      <w:r w:rsidRPr="365D62EF">
        <w:rPr>
          <w:rFonts w:ascii="Times New Roman" w:hAnsi="Times New Roman" w:cs="Times New Roman"/>
        </w:rPr>
        <w:t xml:space="preserve">Ehitusseadustiku § 12 lg 1 kohaselt tuleb ehitada ehitusprojekti kohaselt, järgides ehitise ja ehitamise kohta kehtivaid nõudeid. Sisuliselt peab ehitusprojekt olema olemas </w:t>
      </w:r>
      <w:r w:rsidR="02507DFF" w:rsidRPr="365D62EF">
        <w:rPr>
          <w:rFonts w:ascii="Times New Roman" w:hAnsi="Times New Roman" w:cs="Times New Roman"/>
        </w:rPr>
        <w:t>(ja osadel juhtudel vastama ka ehitusprojektile esitatavatele nõuetele)</w:t>
      </w:r>
      <w:r w:rsidRPr="365D62EF">
        <w:rPr>
          <w:rFonts w:ascii="Times New Roman" w:hAnsi="Times New Roman" w:cs="Times New Roman"/>
        </w:rPr>
        <w:t xml:space="preserve"> iga ehitamise jaoks. Ehitisest ja ehitamise liigist sõltuvad ehitusprojektile esitatavad nõuded. Seega tuleb ehitusprojekti koostamisel läbi mõelda, kuidas kavandatava ehitise puhul sobivuse kriteeriumit arvesse võet</w:t>
      </w:r>
      <w:r w:rsidR="00F34779">
        <w:rPr>
          <w:rFonts w:ascii="Times New Roman" w:hAnsi="Times New Roman" w:cs="Times New Roman"/>
        </w:rPr>
        <w:t>akse</w:t>
      </w:r>
      <w:r w:rsidRPr="365D62EF">
        <w:rPr>
          <w:rFonts w:ascii="Times New Roman" w:hAnsi="Times New Roman" w:cs="Times New Roman"/>
        </w:rPr>
        <w:t xml:space="preserve">. Kuidas on ehitusprojekti koostamisel sobivuse kriteeriumit arvestatud, peaks kajastamist leidma ehitusprojekti seletuskirjas. </w:t>
      </w:r>
      <w:r w:rsidR="00D8752B">
        <w:rPr>
          <w:rFonts w:ascii="Times New Roman" w:hAnsi="Times New Roman" w:cs="Times New Roman"/>
        </w:rPr>
        <w:t>Eeltoodu ei tähenda ilmtingimata mahukat analüüsi vaid oluliste tingimustega arvestamise äramärkimist</w:t>
      </w:r>
      <w:r w:rsidR="005D4769">
        <w:rPr>
          <w:rFonts w:ascii="Times New Roman" w:hAnsi="Times New Roman" w:cs="Times New Roman"/>
        </w:rPr>
        <w:t>,</w:t>
      </w:r>
      <w:r w:rsidR="00D8752B">
        <w:rPr>
          <w:rFonts w:ascii="Times New Roman" w:hAnsi="Times New Roman" w:cs="Times New Roman"/>
        </w:rPr>
        <w:t xml:space="preserve"> täites sellega osalt ka ehitusprojekti koostaja enesekontrolli funktsiooni.</w:t>
      </w:r>
    </w:p>
    <w:p w14:paraId="48F7FB36" w14:textId="77777777" w:rsidR="008C5749" w:rsidRPr="008C5749" w:rsidRDefault="008C5749" w:rsidP="008C5749">
      <w:pPr>
        <w:spacing w:after="0" w:line="240" w:lineRule="auto"/>
        <w:jc w:val="both"/>
        <w:rPr>
          <w:rFonts w:ascii="Times New Roman" w:hAnsi="Times New Roman" w:cs="Times New Roman"/>
          <w:szCs w:val="24"/>
        </w:rPr>
      </w:pPr>
    </w:p>
    <w:p w14:paraId="7925B225" w14:textId="07ABC7A4" w:rsidR="00BA1227" w:rsidRDefault="008C5749" w:rsidP="00523E87">
      <w:pPr>
        <w:spacing w:after="0" w:line="240" w:lineRule="auto"/>
        <w:jc w:val="both"/>
        <w:rPr>
          <w:rFonts w:ascii="Times New Roman" w:hAnsi="Times New Roman" w:cs="Times New Roman"/>
          <w:szCs w:val="24"/>
        </w:rPr>
      </w:pPr>
      <w:r w:rsidRPr="008C5749">
        <w:rPr>
          <w:rFonts w:ascii="Times New Roman" w:hAnsi="Times New Roman" w:cs="Times New Roman"/>
          <w:szCs w:val="24"/>
        </w:rPr>
        <w:t>Ehitise sobivus tähendab, et ehitis tuleb projekteerida, arvestades asukoha eripära (</w:t>
      </w:r>
      <w:r w:rsidR="00BA1227">
        <w:rPr>
          <w:rFonts w:ascii="Times New Roman" w:hAnsi="Times New Roman" w:cs="Times New Roman"/>
          <w:szCs w:val="24"/>
        </w:rPr>
        <w:t xml:space="preserve">nt </w:t>
      </w:r>
      <w:proofErr w:type="spellStart"/>
      <w:r w:rsidRPr="008C5749">
        <w:rPr>
          <w:rFonts w:ascii="Times New Roman" w:hAnsi="Times New Roman" w:cs="Times New Roman"/>
          <w:szCs w:val="24"/>
        </w:rPr>
        <w:t>hajaasustusega</w:t>
      </w:r>
      <w:proofErr w:type="spellEnd"/>
      <w:r w:rsidRPr="008C5749">
        <w:rPr>
          <w:rFonts w:ascii="Times New Roman" w:hAnsi="Times New Roman" w:cs="Times New Roman"/>
          <w:szCs w:val="24"/>
        </w:rPr>
        <w:t xml:space="preserve"> küla vs kõrghoonete piirkond kesklinnas), funktsionaalset (</w:t>
      </w:r>
      <w:r w:rsidR="00BA1227">
        <w:rPr>
          <w:rFonts w:ascii="Times New Roman" w:hAnsi="Times New Roman" w:cs="Times New Roman"/>
          <w:szCs w:val="24"/>
        </w:rPr>
        <w:t xml:space="preserve">nt </w:t>
      </w:r>
      <w:r w:rsidRPr="008C5749">
        <w:rPr>
          <w:rFonts w:ascii="Times New Roman" w:hAnsi="Times New Roman" w:cs="Times New Roman"/>
          <w:szCs w:val="24"/>
        </w:rPr>
        <w:t>koolide ümbrusesse ei ole kohane rajada kasiinosid või elamupiirkonda kõrge müratasemega tootmist) ja esteetilist sobivust (</w:t>
      </w:r>
      <w:r w:rsidR="00BA1227">
        <w:rPr>
          <w:rFonts w:ascii="Times New Roman" w:hAnsi="Times New Roman" w:cs="Times New Roman"/>
          <w:szCs w:val="24"/>
        </w:rPr>
        <w:t xml:space="preserve">nt </w:t>
      </w:r>
      <w:r w:rsidRPr="008C5749">
        <w:rPr>
          <w:rFonts w:ascii="Times New Roman" w:hAnsi="Times New Roman" w:cs="Times New Roman"/>
          <w:szCs w:val="24"/>
        </w:rPr>
        <w:t>rajatav hoone või ruum peab esteetilises mõttes ehk välimuse poolest sobituma ümbruskonda, mis ei tähenda ilmtingimata ümbritseva kopeerimist)</w:t>
      </w:r>
      <w:r w:rsidR="00DB3718">
        <w:rPr>
          <w:rFonts w:ascii="Times New Roman" w:hAnsi="Times New Roman" w:cs="Times New Roman"/>
          <w:szCs w:val="24"/>
        </w:rPr>
        <w:t xml:space="preserve"> ning</w:t>
      </w:r>
      <w:r w:rsidR="00523E87">
        <w:rPr>
          <w:rFonts w:ascii="Times New Roman" w:hAnsi="Times New Roman" w:cs="Times New Roman"/>
          <w:szCs w:val="24"/>
        </w:rPr>
        <w:t xml:space="preserve"> sobivust</w:t>
      </w:r>
      <w:r w:rsidRPr="008C5749">
        <w:rPr>
          <w:rFonts w:ascii="Times New Roman" w:hAnsi="Times New Roman" w:cs="Times New Roman"/>
          <w:szCs w:val="24"/>
        </w:rPr>
        <w:t xml:space="preserve"> ümbritsevasse ruumilisse konteksti.</w:t>
      </w:r>
    </w:p>
    <w:p w14:paraId="53D5BDB1" w14:textId="77777777" w:rsidR="00BA1227" w:rsidRDefault="00BA1227" w:rsidP="00523E87">
      <w:pPr>
        <w:spacing w:after="0" w:line="240" w:lineRule="auto"/>
        <w:jc w:val="both"/>
        <w:rPr>
          <w:rFonts w:ascii="Times New Roman" w:hAnsi="Times New Roman" w:cs="Times New Roman"/>
          <w:szCs w:val="24"/>
        </w:rPr>
      </w:pPr>
    </w:p>
    <w:p w14:paraId="67F744A2" w14:textId="6E8BBEB5" w:rsid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xml:space="preserve">Täiendus võimaldab projekteerimisel paremini arvestada </w:t>
      </w:r>
      <w:proofErr w:type="spellStart"/>
      <w:r w:rsidRPr="008C5749">
        <w:rPr>
          <w:rFonts w:ascii="Times New Roman" w:hAnsi="Times New Roman" w:cs="Times New Roman"/>
          <w:szCs w:val="24"/>
        </w:rPr>
        <w:t>EhS</w:t>
      </w:r>
      <w:proofErr w:type="spellEnd"/>
      <w:r w:rsidRPr="008C5749">
        <w:rPr>
          <w:rFonts w:ascii="Times New Roman" w:hAnsi="Times New Roman" w:cs="Times New Roman"/>
          <w:szCs w:val="24"/>
        </w:rPr>
        <w:t xml:space="preserve"> § 14 </w:t>
      </w:r>
      <w:proofErr w:type="spellStart"/>
      <w:r w:rsidRPr="008C5749">
        <w:rPr>
          <w:rFonts w:ascii="Times New Roman" w:hAnsi="Times New Roman" w:cs="Times New Roman"/>
          <w:szCs w:val="24"/>
        </w:rPr>
        <w:t>lg-st</w:t>
      </w:r>
      <w:proofErr w:type="spellEnd"/>
      <w:r w:rsidRPr="008C5749">
        <w:rPr>
          <w:rFonts w:ascii="Times New Roman" w:hAnsi="Times New Roman" w:cs="Times New Roman"/>
          <w:szCs w:val="24"/>
        </w:rPr>
        <w:t xml:space="preserve"> 1 tulenevate lähteandmetega ning sobitada lahendus ette antud tingimustega</w:t>
      </w:r>
      <w:r w:rsidR="00B75DAE">
        <w:rPr>
          <w:rFonts w:ascii="Times New Roman" w:hAnsi="Times New Roman" w:cs="Times New Roman"/>
          <w:szCs w:val="24"/>
        </w:rPr>
        <w:t>.</w:t>
      </w:r>
      <w:r w:rsidRPr="008C5749">
        <w:rPr>
          <w:rFonts w:ascii="Times New Roman" w:hAnsi="Times New Roman" w:cs="Times New Roman"/>
          <w:szCs w:val="24"/>
        </w:rPr>
        <w:t xml:space="preserve"> Oluline on, et säte ei võimalda muuta planeeringu lahendusi.</w:t>
      </w:r>
      <w:r w:rsidR="00750C5F">
        <w:rPr>
          <w:rFonts w:ascii="Times New Roman" w:hAnsi="Times New Roman" w:cs="Times New Roman"/>
          <w:szCs w:val="24"/>
        </w:rPr>
        <w:t xml:space="preserve"> Näiteks on Tallinna Ringkonnakohus osundanud, et üldjuhul toimub isikute huvide kaalumine planeeringumenetluses.</w:t>
      </w:r>
      <w:r w:rsidRPr="008C5749">
        <w:rPr>
          <w:rFonts w:ascii="Times New Roman" w:hAnsi="Times New Roman" w:cs="Times New Roman"/>
          <w:szCs w:val="24"/>
        </w:rPr>
        <w:t xml:space="preserve"> Kui aga planeeringus</w:t>
      </w:r>
      <w:r w:rsidR="00750C5F">
        <w:rPr>
          <w:rFonts w:ascii="Times New Roman" w:hAnsi="Times New Roman" w:cs="Times New Roman"/>
          <w:szCs w:val="24"/>
        </w:rPr>
        <w:t xml:space="preserve"> on jäetud isikute huvid kaalumata</w:t>
      </w:r>
      <w:r w:rsidR="00DB3718">
        <w:rPr>
          <w:rFonts w:ascii="Times New Roman" w:hAnsi="Times New Roman" w:cs="Times New Roman"/>
          <w:szCs w:val="24"/>
        </w:rPr>
        <w:t>,</w:t>
      </w:r>
      <w:r w:rsidRPr="008C5749">
        <w:rPr>
          <w:rFonts w:ascii="Times New Roman" w:hAnsi="Times New Roman" w:cs="Times New Roman"/>
          <w:szCs w:val="24"/>
        </w:rPr>
        <w:t xml:space="preserve"> </w:t>
      </w:r>
      <w:r w:rsidR="00750C5F">
        <w:rPr>
          <w:rFonts w:ascii="Times New Roman" w:hAnsi="Times New Roman" w:cs="Times New Roman"/>
          <w:szCs w:val="24"/>
        </w:rPr>
        <w:t>tuleb huvisid kaaluda ehitusloa andmise menetluses</w:t>
      </w:r>
      <w:r w:rsidR="00750C5F">
        <w:rPr>
          <w:rStyle w:val="Allmrkuseviide"/>
          <w:rFonts w:ascii="Times New Roman" w:hAnsi="Times New Roman" w:cs="Times New Roman"/>
          <w:szCs w:val="24"/>
        </w:rPr>
        <w:footnoteReference w:id="24"/>
      </w:r>
      <w:r w:rsidR="00750C5F">
        <w:rPr>
          <w:rFonts w:ascii="Times New Roman" w:hAnsi="Times New Roman" w:cs="Times New Roman"/>
          <w:szCs w:val="24"/>
        </w:rPr>
        <w:t xml:space="preserve">. Seega saab asuda seisukohale, et planeeringu realiseerimisel </w:t>
      </w:r>
      <w:r w:rsidRPr="008C5749">
        <w:rPr>
          <w:rFonts w:ascii="Times New Roman" w:hAnsi="Times New Roman" w:cs="Times New Roman"/>
          <w:szCs w:val="24"/>
        </w:rPr>
        <w:t>esineb õigustatud ootus, et planeering realiseeritakse viisil, mis arvestab isikute õigusi ning ühiskonna ootusi ja vajadusi. Seega on sobivuse näol tegu olemasoleva teabe pinnalt parima võimaliku lahenduse koostamise nõudega. </w:t>
      </w:r>
      <w:r w:rsidR="00286B4B">
        <w:rPr>
          <w:rFonts w:ascii="Times New Roman" w:hAnsi="Times New Roman" w:cs="Times New Roman"/>
          <w:szCs w:val="24"/>
        </w:rPr>
        <w:t>Järgnevalt selgitatakse sobivuse mõiste täpsustamisel kasutatud mõistete sisu</w:t>
      </w:r>
      <w:r w:rsidR="00540652">
        <w:rPr>
          <w:rFonts w:ascii="Times New Roman" w:hAnsi="Times New Roman" w:cs="Times New Roman"/>
          <w:szCs w:val="24"/>
        </w:rPr>
        <w:t xml:space="preserve"> täpsemalt</w:t>
      </w:r>
      <w:r w:rsidR="00286B4B">
        <w:rPr>
          <w:rFonts w:ascii="Times New Roman" w:hAnsi="Times New Roman" w:cs="Times New Roman"/>
          <w:szCs w:val="24"/>
        </w:rPr>
        <w:t>.</w:t>
      </w:r>
    </w:p>
    <w:p w14:paraId="0D06DBD6" w14:textId="77777777" w:rsidR="00FC2DD5" w:rsidRDefault="00FC2DD5" w:rsidP="008C5749">
      <w:pPr>
        <w:spacing w:after="0" w:line="240" w:lineRule="auto"/>
        <w:jc w:val="both"/>
        <w:rPr>
          <w:rFonts w:ascii="Times New Roman" w:hAnsi="Times New Roman" w:cs="Times New Roman"/>
          <w:szCs w:val="24"/>
        </w:rPr>
      </w:pPr>
    </w:p>
    <w:p w14:paraId="175848AE" w14:textId="77777777" w:rsidR="005D4769" w:rsidRDefault="00FC2DD5" w:rsidP="0057336F">
      <w:pPr>
        <w:spacing w:after="0" w:line="240" w:lineRule="auto"/>
        <w:jc w:val="both"/>
        <w:rPr>
          <w:rFonts w:ascii="Times New Roman" w:hAnsi="Times New Roman" w:cs="Times New Roman"/>
          <w:szCs w:val="24"/>
        </w:rPr>
      </w:pPr>
      <w:r>
        <w:rPr>
          <w:rFonts w:ascii="Times New Roman" w:hAnsi="Times New Roman" w:cs="Times New Roman"/>
          <w:szCs w:val="24"/>
        </w:rPr>
        <w:t xml:space="preserve">Sätestatud juhtudel tuleb sobivuse hindamisel arvestada muuhulgas </w:t>
      </w:r>
      <w:r w:rsidRPr="00597E40">
        <w:rPr>
          <w:rFonts w:ascii="Times New Roman" w:hAnsi="Times New Roman" w:cs="Times New Roman"/>
          <w:szCs w:val="24"/>
        </w:rPr>
        <w:t xml:space="preserve">asukoha eripära ning funktsionaalselt ja esteetilist sobivust ümbritsevasse </w:t>
      </w:r>
      <w:r>
        <w:rPr>
          <w:rFonts w:ascii="Times New Roman" w:hAnsi="Times New Roman" w:cs="Times New Roman"/>
          <w:szCs w:val="24"/>
        </w:rPr>
        <w:t xml:space="preserve">ruumilisse </w:t>
      </w:r>
      <w:r w:rsidRPr="00597E40">
        <w:rPr>
          <w:rFonts w:ascii="Times New Roman" w:hAnsi="Times New Roman" w:cs="Times New Roman"/>
          <w:szCs w:val="24"/>
        </w:rPr>
        <w:t>k</w:t>
      </w:r>
      <w:r>
        <w:rPr>
          <w:rFonts w:ascii="Times New Roman" w:hAnsi="Times New Roman" w:cs="Times New Roman"/>
          <w:szCs w:val="24"/>
        </w:rPr>
        <w:t>onteksti.</w:t>
      </w:r>
    </w:p>
    <w:p w14:paraId="0F7FAC4A" w14:textId="77777777" w:rsidR="005D4769" w:rsidRDefault="005D4769" w:rsidP="0057336F">
      <w:pPr>
        <w:spacing w:after="0" w:line="240" w:lineRule="auto"/>
        <w:jc w:val="both"/>
        <w:rPr>
          <w:rFonts w:ascii="Times New Roman" w:hAnsi="Times New Roman" w:cs="Times New Roman"/>
          <w:szCs w:val="24"/>
        </w:rPr>
      </w:pPr>
    </w:p>
    <w:p w14:paraId="4ECC5D83" w14:textId="02201267" w:rsidR="0057336F" w:rsidRPr="00B75DAE" w:rsidRDefault="0057336F" w:rsidP="0057336F">
      <w:pPr>
        <w:spacing w:after="0" w:line="240" w:lineRule="auto"/>
        <w:jc w:val="both"/>
        <w:rPr>
          <w:rFonts w:ascii="Times New Roman" w:hAnsi="Times New Roman" w:cs="Times New Roman"/>
          <w:szCs w:val="24"/>
        </w:rPr>
      </w:pPr>
      <w:r w:rsidRPr="00B75DAE">
        <w:rPr>
          <w:rFonts w:ascii="Times New Roman" w:hAnsi="Times New Roman" w:cs="Times New Roman"/>
          <w:szCs w:val="24"/>
        </w:rPr>
        <w:t>Asukoha eripära</w:t>
      </w:r>
      <w:r>
        <w:rPr>
          <w:rFonts w:ascii="Times New Roman" w:hAnsi="Times New Roman" w:cs="Times New Roman"/>
          <w:szCs w:val="24"/>
        </w:rPr>
        <w:t xml:space="preserve"> hindamisel peetakse oluliseks, et e</w:t>
      </w:r>
      <w:r w:rsidRPr="00B75DAE">
        <w:rPr>
          <w:rFonts w:ascii="Times New Roman" w:hAnsi="Times New Roman" w:cs="Times New Roman"/>
          <w:szCs w:val="24"/>
        </w:rPr>
        <w:t>hitis peab sobituma nii ehitatud kui ka looduslikku keskkonda, toetades ruumilise identiteedi säilimist ja vältides ümbritseva keskkonna</w:t>
      </w:r>
      <w:r>
        <w:rPr>
          <w:rFonts w:ascii="Times New Roman" w:hAnsi="Times New Roman" w:cs="Times New Roman"/>
          <w:szCs w:val="24"/>
        </w:rPr>
        <w:t xml:space="preserve"> ülemäärast</w:t>
      </w:r>
      <w:r w:rsidRPr="00B75DAE">
        <w:rPr>
          <w:rFonts w:ascii="Times New Roman" w:hAnsi="Times New Roman" w:cs="Times New Roman"/>
          <w:szCs w:val="24"/>
        </w:rPr>
        <w:t xml:space="preserve"> häirimist.</w:t>
      </w:r>
      <w:r>
        <w:rPr>
          <w:rFonts w:ascii="Times New Roman" w:hAnsi="Times New Roman" w:cs="Times New Roman"/>
          <w:szCs w:val="24"/>
        </w:rPr>
        <w:t xml:space="preserve"> Kavandatav asukoha eripära arvestav</w:t>
      </w:r>
      <w:r w:rsidRPr="00B75DAE">
        <w:rPr>
          <w:rFonts w:ascii="Times New Roman" w:hAnsi="Times New Roman" w:cs="Times New Roman"/>
          <w:szCs w:val="24"/>
        </w:rPr>
        <w:t xml:space="preserve"> ehitatud keskkond</w:t>
      </w:r>
      <w:r>
        <w:rPr>
          <w:rFonts w:ascii="Times New Roman" w:hAnsi="Times New Roman" w:cs="Times New Roman"/>
          <w:szCs w:val="24"/>
        </w:rPr>
        <w:t xml:space="preserve"> võib lähtuda ümbritsevatest looduslikest elementidest või </w:t>
      </w:r>
      <w:r w:rsidR="00BF1548">
        <w:rPr>
          <w:rFonts w:ascii="Times New Roman" w:hAnsi="Times New Roman" w:cs="Times New Roman"/>
          <w:szCs w:val="24"/>
        </w:rPr>
        <w:t>autentsetest</w:t>
      </w:r>
      <w:r>
        <w:rPr>
          <w:rFonts w:ascii="Times New Roman" w:hAnsi="Times New Roman" w:cs="Times New Roman"/>
          <w:szCs w:val="24"/>
        </w:rPr>
        <w:t xml:space="preserve"> detailidest, mis ei pea ilmtingimata olema </w:t>
      </w:r>
      <w:r>
        <w:rPr>
          <w:rFonts w:ascii="Times New Roman" w:hAnsi="Times New Roman" w:cs="Times New Roman"/>
          <w:szCs w:val="24"/>
        </w:rPr>
        <w:lastRenderedPageBreak/>
        <w:t>seotud miljöö- või muinsusväärtustega, soodustades seeläbi</w:t>
      </w:r>
      <w:r w:rsidRPr="00B75DAE">
        <w:rPr>
          <w:rFonts w:ascii="Times New Roman" w:hAnsi="Times New Roman" w:cs="Times New Roman"/>
          <w:szCs w:val="24"/>
        </w:rPr>
        <w:t xml:space="preserve"> inimeste positiivset emotsionaalset reaktsiooni</w:t>
      </w:r>
      <w:r>
        <w:rPr>
          <w:rFonts w:ascii="Times New Roman" w:hAnsi="Times New Roman" w:cs="Times New Roman"/>
          <w:szCs w:val="24"/>
        </w:rPr>
        <w:t xml:space="preserve"> ja</w:t>
      </w:r>
      <w:r w:rsidRPr="00B75DAE">
        <w:rPr>
          <w:rFonts w:ascii="Times New Roman" w:hAnsi="Times New Roman" w:cs="Times New Roman"/>
          <w:szCs w:val="24"/>
        </w:rPr>
        <w:t xml:space="preserve"> pakkudes meeldivat kohataju ja autentsust. Asukoha eripära on vahetult </w:t>
      </w:r>
      <w:r>
        <w:rPr>
          <w:rFonts w:ascii="Times New Roman" w:hAnsi="Times New Roman" w:cs="Times New Roman"/>
          <w:szCs w:val="24"/>
        </w:rPr>
        <w:t>meeltega</w:t>
      </w:r>
      <w:r w:rsidRPr="00B75DAE">
        <w:rPr>
          <w:rFonts w:ascii="Times New Roman" w:hAnsi="Times New Roman" w:cs="Times New Roman"/>
          <w:szCs w:val="24"/>
        </w:rPr>
        <w:t xml:space="preserve"> tajutav ning </w:t>
      </w:r>
      <w:r>
        <w:rPr>
          <w:rFonts w:ascii="Times New Roman" w:hAnsi="Times New Roman" w:cs="Times New Roman"/>
          <w:szCs w:val="24"/>
        </w:rPr>
        <w:t>väljendub ruumilise lahendusena</w:t>
      </w:r>
      <w:r w:rsidRPr="00B75DAE">
        <w:rPr>
          <w:rFonts w:ascii="Times New Roman" w:hAnsi="Times New Roman" w:cs="Times New Roman"/>
          <w:szCs w:val="24"/>
        </w:rPr>
        <w:t xml:space="preserve"> </w:t>
      </w:r>
      <w:proofErr w:type="spellStart"/>
      <w:r w:rsidRPr="00B75DAE">
        <w:rPr>
          <w:rFonts w:ascii="Times New Roman" w:hAnsi="Times New Roman" w:cs="Times New Roman"/>
          <w:szCs w:val="24"/>
        </w:rPr>
        <w:t>inimmõõtmelisuse</w:t>
      </w:r>
      <w:proofErr w:type="spellEnd"/>
      <w:r w:rsidRPr="00B75DAE">
        <w:rPr>
          <w:rFonts w:ascii="Times New Roman" w:hAnsi="Times New Roman" w:cs="Times New Roman"/>
          <w:szCs w:val="24"/>
        </w:rPr>
        <w:t>, tajutava turvalisuse, ümbritseva keskkonna proportsioonide</w:t>
      </w:r>
      <w:r>
        <w:rPr>
          <w:rFonts w:ascii="Times New Roman" w:hAnsi="Times New Roman" w:cs="Times New Roman"/>
          <w:szCs w:val="24"/>
        </w:rPr>
        <w:t>ga arvestamise</w:t>
      </w:r>
      <w:r w:rsidRPr="00B75DAE">
        <w:rPr>
          <w:rFonts w:ascii="Times New Roman" w:hAnsi="Times New Roman" w:cs="Times New Roman"/>
          <w:szCs w:val="24"/>
        </w:rPr>
        <w:t xml:space="preserve"> ja </w:t>
      </w:r>
      <w:r>
        <w:rPr>
          <w:rFonts w:ascii="Times New Roman" w:hAnsi="Times New Roman" w:cs="Times New Roman"/>
          <w:szCs w:val="24"/>
        </w:rPr>
        <w:t xml:space="preserve">sobiva </w:t>
      </w:r>
      <w:r w:rsidRPr="00B75DAE">
        <w:rPr>
          <w:rFonts w:ascii="Times New Roman" w:hAnsi="Times New Roman" w:cs="Times New Roman"/>
          <w:szCs w:val="24"/>
        </w:rPr>
        <w:t>materjali</w:t>
      </w:r>
      <w:r>
        <w:rPr>
          <w:rFonts w:ascii="Times New Roman" w:hAnsi="Times New Roman" w:cs="Times New Roman"/>
          <w:szCs w:val="24"/>
        </w:rPr>
        <w:t>valikuna</w:t>
      </w:r>
      <w:r w:rsidRPr="00B75DAE">
        <w:rPr>
          <w:rFonts w:ascii="Times New Roman" w:hAnsi="Times New Roman" w:cs="Times New Roman"/>
          <w:szCs w:val="24"/>
        </w:rPr>
        <w:t xml:space="preserve">. </w:t>
      </w:r>
      <w:r>
        <w:rPr>
          <w:rFonts w:ascii="Times New Roman" w:hAnsi="Times New Roman" w:cs="Times New Roman"/>
          <w:szCs w:val="24"/>
        </w:rPr>
        <w:t>L</w:t>
      </w:r>
      <w:r w:rsidRPr="00B75DAE">
        <w:rPr>
          <w:rFonts w:ascii="Times New Roman" w:hAnsi="Times New Roman" w:cs="Times New Roman"/>
          <w:szCs w:val="24"/>
        </w:rPr>
        <w:t xml:space="preserve">ooduselementide integreerimise, </w:t>
      </w:r>
      <w:r>
        <w:rPr>
          <w:rFonts w:ascii="Times New Roman" w:hAnsi="Times New Roman" w:cs="Times New Roman"/>
          <w:szCs w:val="24"/>
        </w:rPr>
        <w:t>elurikkuse</w:t>
      </w:r>
      <w:r w:rsidRPr="00B75DAE">
        <w:rPr>
          <w:rFonts w:ascii="Times New Roman" w:hAnsi="Times New Roman" w:cs="Times New Roman"/>
          <w:szCs w:val="24"/>
        </w:rPr>
        <w:t xml:space="preserve"> säilitamise, mikrokliimalahenduste</w:t>
      </w:r>
      <w:r>
        <w:rPr>
          <w:rFonts w:ascii="Times New Roman" w:hAnsi="Times New Roman" w:cs="Times New Roman"/>
          <w:szCs w:val="24"/>
        </w:rPr>
        <w:t xml:space="preserve"> (kohalikke looduslikke ja inimtekkelisi tegureid ehk asukoha eripära arvestavad lahendused)</w:t>
      </w:r>
      <w:r w:rsidRPr="00B75DAE">
        <w:rPr>
          <w:rFonts w:ascii="Times New Roman" w:hAnsi="Times New Roman" w:cs="Times New Roman"/>
          <w:szCs w:val="24"/>
        </w:rPr>
        <w:t xml:space="preserve"> ja maastikuga arvestava hoonestuse kaudu</w:t>
      </w:r>
      <w:r>
        <w:rPr>
          <w:rFonts w:ascii="Times New Roman" w:hAnsi="Times New Roman" w:cs="Times New Roman"/>
          <w:szCs w:val="24"/>
        </w:rPr>
        <w:t xml:space="preserve"> vähendatakse keskkonnastressorite (nt ilmastiku- ja kliimamõjud, inimtekkeline müra ja valgusreostus) kumulatiivset mõju tervisele ja soodustatakse füüsilist ja vaimset taastumist. Asukoha eripära arvesse võtvalt kujundatud ehitatud keskkond</w:t>
      </w:r>
      <w:r w:rsidRPr="00B75DAE">
        <w:rPr>
          <w:rFonts w:ascii="Times New Roman" w:hAnsi="Times New Roman" w:cs="Times New Roman"/>
          <w:szCs w:val="24"/>
        </w:rPr>
        <w:t xml:space="preserve"> tugevdab</w:t>
      </w:r>
      <w:r>
        <w:rPr>
          <w:rFonts w:ascii="Times New Roman" w:hAnsi="Times New Roman" w:cs="Times New Roman"/>
          <w:szCs w:val="24"/>
        </w:rPr>
        <w:t xml:space="preserve"> lisaks</w:t>
      </w:r>
      <w:r w:rsidRPr="00B75DAE">
        <w:rPr>
          <w:rFonts w:ascii="Times New Roman" w:hAnsi="Times New Roman" w:cs="Times New Roman"/>
          <w:szCs w:val="24"/>
        </w:rPr>
        <w:t xml:space="preserve"> inimeste seotust paigaga</w:t>
      </w:r>
      <w:r w:rsidR="00540652">
        <w:rPr>
          <w:rFonts w:ascii="Times New Roman" w:hAnsi="Times New Roman" w:cs="Times New Roman"/>
          <w:szCs w:val="24"/>
        </w:rPr>
        <w:t xml:space="preserve"> ning</w:t>
      </w:r>
      <w:r>
        <w:rPr>
          <w:rFonts w:ascii="Times New Roman" w:hAnsi="Times New Roman" w:cs="Times New Roman"/>
          <w:szCs w:val="24"/>
        </w:rPr>
        <w:t xml:space="preserve"> </w:t>
      </w:r>
      <w:r w:rsidRPr="00B75DAE">
        <w:rPr>
          <w:rFonts w:ascii="Times New Roman" w:hAnsi="Times New Roman" w:cs="Times New Roman"/>
          <w:szCs w:val="24"/>
        </w:rPr>
        <w:t>toeta</w:t>
      </w:r>
      <w:r w:rsidR="00540652">
        <w:rPr>
          <w:rFonts w:ascii="Times New Roman" w:hAnsi="Times New Roman" w:cs="Times New Roman"/>
          <w:szCs w:val="24"/>
        </w:rPr>
        <w:t>b</w:t>
      </w:r>
      <w:r w:rsidRPr="00B75DAE">
        <w:rPr>
          <w:rFonts w:ascii="Times New Roman" w:hAnsi="Times New Roman" w:cs="Times New Roman"/>
          <w:szCs w:val="24"/>
        </w:rPr>
        <w:t xml:space="preserve"> sotsiaalset suhtlust ja üldist heaolu. </w:t>
      </w:r>
    </w:p>
    <w:p w14:paraId="6FC7EE2A" w14:textId="112C3AEB" w:rsidR="0057336F" w:rsidRDefault="0057336F" w:rsidP="008C5749">
      <w:pPr>
        <w:spacing w:after="0" w:line="240" w:lineRule="auto"/>
        <w:jc w:val="both"/>
        <w:rPr>
          <w:rFonts w:ascii="Times New Roman" w:hAnsi="Times New Roman" w:cs="Times New Roman"/>
          <w:szCs w:val="24"/>
        </w:rPr>
      </w:pPr>
    </w:p>
    <w:p w14:paraId="606EF64B" w14:textId="4B53ECC5" w:rsidR="0057336F" w:rsidRDefault="00FC2DD5" w:rsidP="008C5749">
      <w:pPr>
        <w:spacing w:after="0" w:line="240" w:lineRule="auto"/>
        <w:jc w:val="both"/>
        <w:rPr>
          <w:rFonts w:ascii="Times New Roman" w:hAnsi="Times New Roman" w:cs="Times New Roman"/>
          <w:szCs w:val="24"/>
        </w:rPr>
      </w:pPr>
      <w:r>
        <w:rPr>
          <w:rFonts w:ascii="Times New Roman" w:hAnsi="Times New Roman" w:cs="Times New Roman"/>
          <w:szCs w:val="24"/>
        </w:rPr>
        <w:t xml:space="preserve">Asukoha </w:t>
      </w:r>
      <w:r w:rsidR="0057336F">
        <w:rPr>
          <w:rFonts w:ascii="Times New Roman" w:hAnsi="Times New Roman" w:cs="Times New Roman"/>
          <w:szCs w:val="24"/>
        </w:rPr>
        <w:t xml:space="preserve">ruumilise </w:t>
      </w:r>
      <w:r w:rsidRPr="00B75DAE">
        <w:rPr>
          <w:rFonts w:ascii="Times New Roman" w:hAnsi="Times New Roman" w:cs="Times New Roman"/>
          <w:szCs w:val="24"/>
        </w:rPr>
        <w:t>kontekstiga arvestamine tähendab lähtumist asukoha ajaloolisest</w:t>
      </w:r>
      <w:r>
        <w:rPr>
          <w:rFonts w:ascii="Times New Roman" w:hAnsi="Times New Roman" w:cs="Times New Roman"/>
          <w:szCs w:val="24"/>
        </w:rPr>
        <w:t>, ehituslikust</w:t>
      </w:r>
      <w:r w:rsidRPr="00B75DAE">
        <w:rPr>
          <w:rFonts w:ascii="Times New Roman" w:hAnsi="Times New Roman" w:cs="Times New Roman"/>
          <w:szCs w:val="24"/>
        </w:rPr>
        <w:t xml:space="preserve"> ja kultuurilisest omapärast ning majandusliku väärtuse tugevdamisest. Oluline on hinnata, kui palju on uues keskkonnas säilinud või esile toodud ajaloolisi ja kultuurilisi viiteid – näiteks ehitustavade, ruumi- ja tänavastruktuuri, maamärkide, proportsioonide või hoonete paigutuse ja orientatsiooni kaudu. Ruumiline lahendus, mis lähtub olemasolevatest või olnud proportsioonidest, materjalidest ja värvilahendusest, võib olla üks lähenemisviis, kuid samas võib ka teadlikult seostatud uus ruumiline lahendus tugevdada koha identiteeti. </w:t>
      </w:r>
      <w:r w:rsidR="00540652">
        <w:rPr>
          <w:rFonts w:ascii="Times New Roman" w:hAnsi="Times New Roman" w:cs="Times New Roman"/>
          <w:szCs w:val="24"/>
        </w:rPr>
        <w:t>Konteksti arvestavad u</w:t>
      </w:r>
      <w:r w:rsidRPr="00B75DAE">
        <w:rPr>
          <w:rFonts w:ascii="Times New Roman" w:hAnsi="Times New Roman" w:cs="Times New Roman"/>
          <w:szCs w:val="24"/>
        </w:rPr>
        <w:t>ued hooned kavandatakse nii, et need lähtuvad kohaspetsiifikast, tugevdavad koha olemust ja loovad lisandväärtust ruumilisele keskkonnale.</w:t>
      </w:r>
    </w:p>
    <w:p w14:paraId="4FA2C501" w14:textId="77777777" w:rsidR="0057336F" w:rsidRDefault="0057336F" w:rsidP="008C5749">
      <w:pPr>
        <w:spacing w:after="0" w:line="240" w:lineRule="auto"/>
        <w:jc w:val="both"/>
        <w:rPr>
          <w:rFonts w:ascii="Times New Roman" w:hAnsi="Times New Roman" w:cs="Times New Roman"/>
          <w:szCs w:val="24"/>
        </w:rPr>
      </w:pPr>
    </w:p>
    <w:p w14:paraId="78C845BA" w14:textId="38292E5F" w:rsidR="00FC2DD5" w:rsidRDefault="0057336F" w:rsidP="008C5749">
      <w:pPr>
        <w:spacing w:after="0" w:line="240" w:lineRule="auto"/>
        <w:jc w:val="both"/>
        <w:rPr>
          <w:rFonts w:ascii="Times New Roman" w:hAnsi="Times New Roman" w:cs="Times New Roman"/>
          <w:szCs w:val="24"/>
        </w:rPr>
      </w:pPr>
      <w:r>
        <w:rPr>
          <w:rFonts w:ascii="Times New Roman" w:hAnsi="Times New Roman" w:cs="Times New Roman"/>
          <w:szCs w:val="24"/>
        </w:rPr>
        <w:t xml:space="preserve">Funktsionaalne sobivus ruumilisse konteksti tähendab, et loodav koht on sobilik selleks, milleks seda kavandatakse, sh on otstarbekohane. </w:t>
      </w:r>
      <w:r w:rsidR="00FC2DD5">
        <w:rPr>
          <w:rFonts w:ascii="Times New Roman" w:hAnsi="Times New Roman" w:cs="Times New Roman"/>
          <w:szCs w:val="24"/>
        </w:rPr>
        <w:t xml:space="preserve">Ruumilisse konteksti sobituv ehitis </w:t>
      </w:r>
      <w:r w:rsidR="00FC2DD5">
        <w:rPr>
          <w:rFonts w:ascii="Times New Roman" w:hAnsi="Times New Roman" w:cs="Times New Roman"/>
        </w:rPr>
        <w:t>tugevdab</w:t>
      </w:r>
      <w:r w:rsidR="00FC2DD5" w:rsidRPr="00B75DAE">
        <w:rPr>
          <w:rFonts w:ascii="Times New Roman" w:hAnsi="Times New Roman" w:cs="Times New Roman"/>
          <w:szCs w:val="24"/>
        </w:rPr>
        <w:t xml:space="preserve"> </w:t>
      </w:r>
      <w:r w:rsidR="00FC2DD5" w:rsidRPr="00E61F8A">
        <w:rPr>
          <w:rFonts w:ascii="Times New Roman" w:hAnsi="Times New Roman" w:cs="Times New Roman"/>
        </w:rPr>
        <w:t xml:space="preserve">piirkonna elujõulisust, pakkudes </w:t>
      </w:r>
      <w:r w:rsidR="00FC2DD5">
        <w:rPr>
          <w:rFonts w:ascii="Times New Roman" w:hAnsi="Times New Roman" w:cs="Times New Roman"/>
        </w:rPr>
        <w:t xml:space="preserve">näiteks </w:t>
      </w:r>
      <w:r w:rsidR="00FC2DD5" w:rsidRPr="00E61F8A">
        <w:rPr>
          <w:rFonts w:ascii="Times New Roman" w:hAnsi="Times New Roman" w:cs="Times New Roman"/>
        </w:rPr>
        <w:t xml:space="preserve">paindlikke ja ligipääsetavaid ruume ettevõtluseks, mitmekesist kasutust ning atraktiivset keskkonda, mis tõstab piirkonna väärtust, loob töökohti ja toetab sotsiaalset ning majanduslikku sidusust. </w:t>
      </w:r>
      <w:r w:rsidR="00FC2DD5" w:rsidRPr="00E61F8A">
        <w:rPr>
          <w:rFonts w:ascii="Times New Roman" w:hAnsi="Times New Roman" w:cs="Times New Roman"/>
          <w:szCs w:val="24"/>
        </w:rPr>
        <w:t>Ruumilise lahendusena võib see tähendada näiteks äripindade head nähtavust, head seotust ümbritseva ruumi ja liikumisvõrgustikuga, ruumilahenduse paindlikkust, üksteist täiendavaid funktsioone</w:t>
      </w:r>
      <w:r w:rsidR="00FC2DD5">
        <w:rPr>
          <w:rFonts w:ascii="Times New Roman" w:hAnsi="Times New Roman" w:cs="Times New Roman"/>
          <w:szCs w:val="24"/>
        </w:rPr>
        <w:t xml:space="preserve">, </w:t>
      </w:r>
      <w:r w:rsidR="00FC2DD5" w:rsidRPr="00E61F8A">
        <w:rPr>
          <w:rFonts w:ascii="Times New Roman" w:hAnsi="Times New Roman" w:cs="Times New Roman"/>
          <w:szCs w:val="24"/>
        </w:rPr>
        <w:t>ajalise kasutuse muudetavust</w:t>
      </w:r>
      <w:r w:rsidR="00FC2DD5">
        <w:rPr>
          <w:rFonts w:ascii="Times New Roman" w:hAnsi="Times New Roman" w:cs="Times New Roman"/>
          <w:szCs w:val="24"/>
        </w:rPr>
        <w:t xml:space="preserve"> ning ruumilise lahenduse atraktiivsust olles seeläbi ka majanduslikult otstarbekas</w:t>
      </w:r>
      <w:r w:rsidR="00FC2DD5" w:rsidRPr="00E61F8A">
        <w:rPr>
          <w:rFonts w:ascii="Times New Roman" w:hAnsi="Times New Roman" w:cs="Times New Roman"/>
          <w:szCs w:val="24"/>
        </w:rPr>
        <w:t>.</w:t>
      </w:r>
    </w:p>
    <w:p w14:paraId="5490462E" w14:textId="77777777" w:rsidR="000A4C87" w:rsidRDefault="000A4C87" w:rsidP="008C5749">
      <w:pPr>
        <w:spacing w:after="0" w:line="240" w:lineRule="auto"/>
        <w:jc w:val="both"/>
        <w:rPr>
          <w:rFonts w:ascii="Times New Roman" w:hAnsi="Times New Roman" w:cs="Times New Roman"/>
          <w:szCs w:val="24"/>
        </w:rPr>
      </w:pPr>
    </w:p>
    <w:p w14:paraId="21FF9322" w14:textId="44487C75" w:rsidR="000A4C87" w:rsidRPr="000A4C87" w:rsidRDefault="00540652" w:rsidP="000A4C87">
      <w:pPr>
        <w:spacing w:after="0" w:line="240" w:lineRule="auto"/>
        <w:jc w:val="both"/>
        <w:rPr>
          <w:rFonts w:ascii="Times New Roman" w:hAnsi="Times New Roman" w:cs="Times New Roman"/>
          <w:szCs w:val="24"/>
        </w:rPr>
      </w:pPr>
      <w:r>
        <w:rPr>
          <w:rFonts w:ascii="Times New Roman" w:hAnsi="Times New Roman" w:cs="Times New Roman"/>
          <w:szCs w:val="24"/>
        </w:rPr>
        <w:t>E</w:t>
      </w:r>
      <w:r w:rsidR="000A4C87" w:rsidRPr="00B75DAE">
        <w:rPr>
          <w:rFonts w:ascii="Times New Roman" w:hAnsi="Times New Roman" w:cs="Times New Roman"/>
          <w:szCs w:val="24"/>
        </w:rPr>
        <w:t>steetiline sobivus</w:t>
      </w:r>
      <w:r w:rsidR="0057336F">
        <w:rPr>
          <w:rFonts w:ascii="Times New Roman" w:hAnsi="Times New Roman" w:cs="Times New Roman"/>
          <w:szCs w:val="24"/>
        </w:rPr>
        <w:t xml:space="preserve"> ruumilisse konteksti</w:t>
      </w:r>
      <w:r w:rsidR="000A4C87" w:rsidRPr="00B75DAE">
        <w:rPr>
          <w:rFonts w:ascii="Times New Roman" w:hAnsi="Times New Roman" w:cs="Times New Roman"/>
          <w:szCs w:val="24"/>
        </w:rPr>
        <w:t xml:space="preserve"> tähendab, et ehitis on visuaalselt ja proportsionaalselt kooskõlas oma ümbrusega, väljendades kvaliteeti ja arhitektuurset terviklikkust. </w:t>
      </w:r>
      <w:r w:rsidR="00A752EA" w:rsidRPr="00B75DAE">
        <w:rPr>
          <w:rFonts w:ascii="Times New Roman" w:hAnsi="Times New Roman" w:cs="Times New Roman"/>
          <w:szCs w:val="24"/>
        </w:rPr>
        <w:t xml:space="preserve">Esteetiline ehitatud keskkond arvestab inimese sensoorset taju ja peegeldab </w:t>
      </w:r>
      <w:r w:rsidR="007871DC">
        <w:rPr>
          <w:rFonts w:ascii="Times New Roman" w:hAnsi="Times New Roman" w:cs="Times New Roman"/>
          <w:szCs w:val="24"/>
        </w:rPr>
        <w:t>kooskõla</w:t>
      </w:r>
      <w:r w:rsidR="00A752EA" w:rsidRPr="00B75DAE">
        <w:rPr>
          <w:rFonts w:ascii="Times New Roman" w:hAnsi="Times New Roman" w:cs="Times New Roman"/>
          <w:szCs w:val="24"/>
        </w:rPr>
        <w:t xml:space="preserve"> objektide, ruumide ja inimeste vahel. Visuaalne kooskõla ja proportsionaalsus puudutavad seda, kuidas hoonete ja rajatiste suurused, proportsioonid, materjalid ja värvid suhestuvad ümbritseva keskkonnaga ning loovad ühtse, hästi tajutava terviku.</w:t>
      </w:r>
      <w:r w:rsidR="00A752EA">
        <w:rPr>
          <w:rFonts w:ascii="Times New Roman" w:hAnsi="Times New Roman" w:cs="Times New Roman"/>
          <w:szCs w:val="24"/>
        </w:rPr>
        <w:t xml:space="preserve"> </w:t>
      </w:r>
      <w:r w:rsidR="00A752EA" w:rsidRPr="006C5659">
        <w:rPr>
          <w:rFonts w:ascii="Times New Roman" w:hAnsi="Times New Roman" w:cs="Times New Roman"/>
          <w:szCs w:val="24"/>
        </w:rPr>
        <w:t xml:space="preserve">Esteetika saavutatakse </w:t>
      </w:r>
      <w:r w:rsidR="002F1EF7">
        <w:rPr>
          <w:rFonts w:ascii="Times New Roman" w:hAnsi="Times New Roman" w:cs="Times New Roman"/>
          <w:szCs w:val="24"/>
        </w:rPr>
        <w:t>ehitise asja</w:t>
      </w:r>
      <w:r w:rsidR="00A752EA" w:rsidRPr="006C5659">
        <w:rPr>
          <w:rFonts w:ascii="Times New Roman" w:hAnsi="Times New Roman" w:cs="Times New Roman"/>
          <w:szCs w:val="24"/>
        </w:rPr>
        <w:t>tundliku kavandamise abil.</w:t>
      </w:r>
      <w:r w:rsidR="00A752EA">
        <w:rPr>
          <w:rFonts w:ascii="Times New Roman" w:hAnsi="Times New Roman" w:cs="Times New Roman"/>
          <w:szCs w:val="24"/>
        </w:rPr>
        <w:t xml:space="preserve"> </w:t>
      </w:r>
      <w:r w:rsidR="000A4C87" w:rsidRPr="00B75DAE">
        <w:rPr>
          <w:rFonts w:ascii="Times New Roman" w:hAnsi="Times New Roman" w:cs="Times New Roman"/>
          <w:szCs w:val="24"/>
        </w:rPr>
        <w:t xml:space="preserve">See aitab kujundada meeldivat, </w:t>
      </w:r>
      <w:proofErr w:type="spellStart"/>
      <w:r w:rsidR="000A4C87" w:rsidRPr="00B75DAE">
        <w:rPr>
          <w:rFonts w:ascii="Times New Roman" w:hAnsi="Times New Roman" w:cs="Times New Roman"/>
          <w:szCs w:val="24"/>
        </w:rPr>
        <w:t>inimmõõtmelist</w:t>
      </w:r>
      <w:proofErr w:type="spellEnd"/>
      <w:r w:rsidR="000A4C87" w:rsidRPr="00B75DAE">
        <w:rPr>
          <w:rFonts w:ascii="Times New Roman" w:hAnsi="Times New Roman" w:cs="Times New Roman"/>
          <w:szCs w:val="24"/>
        </w:rPr>
        <w:t xml:space="preserve"> ja harmoonilist keskkonda.</w:t>
      </w:r>
      <w:r w:rsidR="002138FF">
        <w:rPr>
          <w:rFonts w:ascii="Times New Roman" w:hAnsi="Times New Roman" w:cs="Times New Roman"/>
          <w:szCs w:val="24"/>
        </w:rPr>
        <w:t xml:space="preserve"> </w:t>
      </w:r>
      <w:r w:rsidR="002F1EF7">
        <w:rPr>
          <w:rFonts w:ascii="Times New Roman" w:hAnsi="Times New Roman" w:cs="Times New Roman"/>
          <w:szCs w:val="24"/>
        </w:rPr>
        <w:t>Näiteks ei saa h</w:t>
      </w:r>
      <w:r w:rsidR="002138FF" w:rsidRPr="00EE1BB6">
        <w:rPr>
          <w:rFonts w:ascii="Times New Roman" w:hAnsi="Times New Roman" w:cs="Times New Roman"/>
          <w:szCs w:val="24"/>
        </w:rPr>
        <w:t xml:space="preserve">armooniliseks pidada lahendust, mis on häirivalt eklektiline või ebameeldiva mahu või </w:t>
      </w:r>
      <w:r w:rsidR="009720A9">
        <w:rPr>
          <w:rFonts w:ascii="Times New Roman" w:hAnsi="Times New Roman" w:cs="Times New Roman"/>
          <w:szCs w:val="24"/>
        </w:rPr>
        <w:t xml:space="preserve">ruumilisse konteksti sobimatu </w:t>
      </w:r>
      <w:r w:rsidR="002138FF" w:rsidRPr="00EE1BB6">
        <w:rPr>
          <w:rFonts w:ascii="Times New Roman" w:hAnsi="Times New Roman" w:cs="Times New Roman"/>
          <w:szCs w:val="24"/>
        </w:rPr>
        <w:t>disaini</w:t>
      </w:r>
      <w:r w:rsidR="002F1EF7">
        <w:rPr>
          <w:rFonts w:ascii="Times New Roman" w:hAnsi="Times New Roman" w:cs="Times New Roman"/>
          <w:szCs w:val="24"/>
        </w:rPr>
        <w:t xml:space="preserve"> või materjali kasutusega</w:t>
      </w:r>
      <w:r w:rsidR="002138FF" w:rsidRPr="00EE1BB6">
        <w:rPr>
          <w:rFonts w:ascii="Times New Roman" w:hAnsi="Times New Roman" w:cs="Times New Roman"/>
          <w:szCs w:val="24"/>
        </w:rPr>
        <w:t>.</w:t>
      </w:r>
      <w:r w:rsidR="000A4C87" w:rsidRPr="00B75DAE">
        <w:rPr>
          <w:rFonts w:ascii="Times New Roman" w:hAnsi="Times New Roman" w:cs="Times New Roman"/>
          <w:szCs w:val="24"/>
        </w:rPr>
        <w:t xml:space="preserve"> </w:t>
      </w:r>
      <w:r w:rsidR="002138FF" w:rsidRPr="002138FF">
        <w:rPr>
          <w:rFonts w:ascii="Times New Roman" w:hAnsi="Times New Roman" w:cs="Times New Roman"/>
          <w:szCs w:val="24"/>
        </w:rPr>
        <w:t>Hea ruumilahenduse eesmärk on pakkuda kasutajale kõikide meeltega kogetavat ilu, inspiratsiooni ja rahulolu.</w:t>
      </w:r>
      <w:r w:rsidR="006C5659">
        <w:rPr>
          <w:rFonts w:ascii="Times New Roman" w:hAnsi="Times New Roman" w:cs="Times New Roman"/>
          <w:szCs w:val="24"/>
        </w:rPr>
        <w:t xml:space="preserve"> </w:t>
      </w:r>
    </w:p>
    <w:p w14:paraId="1410EFF8"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w:t>
      </w:r>
    </w:p>
    <w:p w14:paraId="68D2ACE5" w14:textId="2BDB5B63" w:rsidR="008C5749" w:rsidRPr="008C5749" w:rsidRDefault="008C5749" w:rsidP="008C5749">
      <w:pPr>
        <w:spacing w:after="0" w:line="240" w:lineRule="auto"/>
        <w:jc w:val="both"/>
        <w:rPr>
          <w:rFonts w:ascii="Times New Roman" w:hAnsi="Times New Roman" w:cs="Times New Roman"/>
        </w:rPr>
      </w:pPr>
      <w:r w:rsidRPr="365D62EF">
        <w:rPr>
          <w:rFonts w:ascii="Times New Roman" w:hAnsi="Times New Roman" w:cs="Times New Roman"/>
        </w:rPr>
        <w:t>Asukoha eripära ning funktsionaalse ja esteetilise sobivuse hindamisel ümbritsevasse</w:t>
      </w:r>
      <w:r w:rsidR="009720A9">
        <w:rPr>
          <w:rFonts w:ascii="Times New Roman" w:hAnsi="Times New Roman" w:cs="Times New Roman"/>
        </w:rPr>
        <w:t xml:space="preserve"> ruumilisse</w:t>
      </w:r>
      <w:r w:rsidRPr="365D62EF">
        <w:rPr>
          <w:rFonts w:ascii="Times New Roman" w:hAnsi="Times New Roman" w:cs="Times New Roman"/>
        </w:rPr>
        <w:t xml:space="preserve"> </w:t>
      </w:r>
      <w:r w:rsidR="0057336F">
        <w:rPr>
          <w:rFonts w:ascii="Times New Roman" w:hAnsi="Times New Roman" w:cs="Times New Roman"/>
        </w:rPr>
        <w:t>konteksti</w:t>
      </w:r>
      <w:r w:rsidR="0057336F" w:rsidRPr="365D62EF">
        <w:rPr>
          <w:rFonts w:ascii="Times New Roman" w:hAnsi="Times New Roman" w:cs="Times New Roman"/>
        </w:rPr>
        <w:t xml:space="preserve"> </w:t>
      </w:r>
      <w:r w:rsidRPr="365D62EF">
        <w:rPr>
          <w:rFonts w:ascii="Times New Roman" w:hAnsi="Times New Roman" w:cs="Times New Roman"/>
        </w:rPr>
        <w:t xml:space="preserve">tuleb arvestada ehitise olemust, sh põhimõtete kohaldamise proportsionaalsust ja eesmärgipärasust. Nimetatud põhimõtteid ei saa iga ehitise puhul tervikuna kohaldada, näiteks kui tegu on erinevate rajatistega </w:t>
      </w:r>
      <w:r w:rsidR="00DB3718" w:rsidRPr="365D62EF">
        <w:rPr>
          <w:rFonts w:ascii="Times New Roman" w:hAnsi="Times New Roman" w:cs="Times New Roman"/>
        </w:rPr>
        <w:t>(</w:t>
      </w:r>
      <w:r w:rsidRPr="365D62EF">
        <w:rPr>
          <w:rFonts w:ascii="Times New Roman" w:hAnsi="Times New Roman" w:cs="Times New Roman"/>
        </w:rPr>
        <w:t>maa all paiknevate võrkudega</w:t>
      </w:r>
      <w:r w:rsidR="00DB3718" w:rsidRPr="365D62EF">
        <w:rPr>
          <w:rFonts w:ascii="Times New Roman" w:hAnsi="Times New Roman" w:cs="Times New Roman"/>
        </w:rPr>
        <w:t xml:space="preserve">, </w:t>
      </w:r>
      <w:r w:rsidRPr="365D62EF">
        <w:rPr>
          <w:rFonts w:ascii="Times New Roman" w:hAnsi="Times New Roman" w:cs="Times New Roman"/>
        </w:rPr>
        <w:t>torud</w:t>
      </w:r>
      <w:r w:rsidR="00DB3718" w:rsidRPr="365D62EF">
        <w:rPr>
          <w:rFonts w:ascii="Times New Roman" w:hAnsi="Times New Roman" w:cs="Times New Roman"/>
        </w:rPr>
        <w:t>ega</w:t>
      </w:r>
      <w:r w:rsidRPr="365D62EF">
        <w:rPr>
          <w:rFonts w:ascii="Times New Roman" w:hAnsi="Times New Roman" w:cs="Times New Roman"/>
        </w:rPr>
        <w:t xml:space="preserve"> jms)</w:t>
      </w:r>
      <w:r w:rsidR="009720A9">
        <w:rPr>
          <w:rFonts w:ascii="Times New Roman" w:hAnsi="Times New Roman" w:cs="Times New Roman"/>
        </w:rPr>
        <w:t xml:space="preserve"> või väga spetsiifilisel otstarbel kavandatud ehitistega (nt kinnipidamisasutus </w:t>
      </w:r>
      <w:proofErr w:type="spellStart"/>
      <w:r w:rsidR="009720A9">
        <w:rPr>
          <w:rFonts w:ascii="Times New Roman" w:hAnsi="Times New Roman" w:cs="Times New Roman"/>
        </w:rPr>
        <w:t>vmt</w:t>
      </w:r>
      <w:proofErr w:type="spellEnd"/>
      <w:r w:rsidR="009720A9">
        <w:rPr>
          <w:rFonts w:ascii="Times New Roman" w:hAnsi="Times New Roman" w:cs="Times New Roman"/>
        </w:rPr>
        <w:t>)</w:t>
      </w:r>
      <w:r w:rsidRPr="365D62EF">
        <w:rPr>
          <w:rFonts w:ascii="Times New Roman" w:hAnsi="Times New Roman" w:cs="Times New Roman"/>
        </w:rPr>
        <w:t>.</w:t>
      </w:r>
      <w:r w:rsidR="00662852" w:rsidRPr="00662852">
        <w:rPr>
          <w:rFonts w:ascii="Times New Roman" w:hAnsi="Times New Roman" w:cs="Times New Roman"/>
        </w:rPr>
        <w:t xml:space="preserve"> </w:t>
      </w:r>
      <w:r w:rsidR="00662852" w:rsidRPr="365D62EF">
        <w:rPr>
          <w:rFonts w:ascii="Times New Roman" w:hAnsi="Times New Roman" w:cs="Times New Roman"/>
        </w:rPr>
        <w:t>Asukoha eripära, funktsionaalset ja esteetilist sobivust saab</w:t>
      </w:r>
      <w:r w:rsidR="00662852">
        <w:rPr>
          <w:rFonts w:ascii="Times New Roman" w:hAnsi="Times New Roman" w:cs="Times New Roman"/>
        </w:rPr>
        <w:t xml:space="preserve"> sisuliselt</w:t>
      </w:r>
      <w:r w:rsidR="00662852" w:rsidRPr="365D62EF">
        <w:rPr>
          <w:rFonts w:ascii="Times New Roman" w:hAnsi="Times New Roman" w:cs="Times New Roman"/>
        </w:rPr>
        <w:t xml:space="preserve"> hinnata </w:t>
      </w:r>
      <w:r w:rsidR="00662852">
        <w:rPr>
          <w:rFonts w:ascii="Times New Roman" w:hAnsi="Times New Roman" w:cs="Times New Roman"/>
        </w:rPr>
        <w:t>kõigi vaadeldavate ehitiste</w:t>
      </w:r>
      <w:r w:rsidR="00662852" w:rsidRPr="365D62EF">
        <w:rPr>
          <w:rFonts w:ascii="Times New Roman" w:hAnsi="Times New Roman" w:cs="Times New Roman"/>
        </w:rPr>
        <w:t xml:space="preserve"> kavandamisel aga samas ei pruugi see olla igal üksikjuhtumil vajalik (näiteks </w:t>
      </w:r>
      <w:r w:rsidR="007871DC" w:rsidRPr="365D62EF">
        <w:rPr>
          <w:rFonts w:ascii="Times New Roman" w:hAnsi="Times New Roman" w:cs="Times New Roman"/>
        </w:rPr>
        <w:t>abihoone</w:t>
      </w:r>
      <w:r w:rsidR="007871DC">
        <w:rPr>
          <w:rFonts w:ascii="Times New Roman" w:hAnsi="Times New Roman" w:cs="Times New Roman"/>
        </w:rPr>
        <w:t xml:space="preserve"> või</w:t>
      </w:r>
      <w:r w:rsidR="007871DC" w:rsidRPr="365D62EF">
        <w:rPr>
          <w:rFonts w:ascii="Times New Roman" w:hAnsi="Times New Roman" w:cs="Times New Roman"/>
        </w:rPr>
        <w:t xml:space="preserve"> </w:t>
      </w:r>
      <w:proofErr w:type="spellStart"/>
      <w:r w:rsidR="00662852" w:rsidRPr="365D62EF">
        <w:rPr>
          <w:rFonts w:ascii="Times New Roman" w:hAnsi="Times New Roman" w:cs="Times New Roman"/>
        </w:rPr>
        <w:t>hajaasustuse</w:t>
      </w:r>
      <w:proofErr w:type="spellEnd"/>
      <w:r w:rsidR="00662852" w:rsidRPr="365D62EF">
        <w:rPr>
          <w:rFonts w:ascii="Times New Roman" w:hAnsi="Times New Roman" w:cs="Times New Roman"/>
        </w:rPr>
        <w:t xml:space="preserve"> talumaja).</w:t>
      </w:r>
      <w:r w:rsidRPr="365D62EF">
        <w:rPr>
          <w:rFonts w:ascii="Times New Roman" w:hAnsi="Times New Roman" w:cs="Times New Roman"/>
        </w:rPr>
        <w:t xml:space="preserve"> </w:t>
      </w:r>
      <w:r w:rsidR="00DF202A">
        <w:rPr>
          <w:rFonts w:ascii="Times New Roman" w:hAnsi="Times New Roman" w:cs="Times New Roman"/>
        </w:rPr>
        <w:lastRenderedPageBreak/>
        <w:t>P</w:t>
      </w:r>
      <w:r w:rsidR="04D1DBF3" w:rsidRPr="365D62EF">
        <w:rPr>
          <w:rFonts w:ascii="Times New Roman" w:hAnsi="Times New Roman" w:cs="Times New Roman"/>
        </w:rPr>
        <w:t>õhjalikumalt</w:t>
      </w:r>
      <w:r w:rsidR="00DF202A">
        <w:rPr>
          <w:rFonts w:ascii="Times New Roman" w:hAnsi="Times New Roman" w:cs="Times New Roman"/>
        </w:rPr>
        <w:t xml:space="preserve"> tuleb käesolevas lõikes nimetatud kriteeriume</w:t>
      </w:r>
      <w:r w:rsidR="04D1DBF3" w:rsidRPr="365D62EF">
        <w:rPr>
          <w:rFonts w:ascii="Times New Roman" w:hAnsi="Times New Roman" w:cs="Times New Roman"/>
        </w:rPr>
        <w:t xml:space="preserve"> </w:t>
      </w:r>
      <w:r w:rsidRPr="365D62EF">
        <w:rPr>
          <w:rFonts w:ascii="Times New Roman" w:hAnsi="Times New Roman" w:cs="Times New Roman"/>
        </w:rPr>
        <w:t>hinnata ehitiste puhul, millel on suur avalik mõju või huvi (näiteks avaliku funktsiooniga hooned ja avalik ruum tervikuna:</w:t>
      </w:r>
      <w:r w:rsidR="00662852">
        <w:rPr>
          <w:rFonts w:ascii="Times New Roman" w:hAnsi="Times New Roman" w:cs="Times New Roman"/>
        </w:rPr>
        <w:t xml:space="preserve"> </w:t>
      </w:r>
      <w:r w:rsidRPr="365D62EF">
        <w:rPr>
          <w:rFonts w:ascii="Times New Roman" w:hAnsi="Times New Roman" w:cs="Times New Roman"/>
        </w:rPr>
        <w:t>teed, tänavad pargid, platsid jne) või asuvad kõrgendatud nõuetega asukohas (miljöö).</w:t>
      </w:r>
      <w:r w:rsidR="00BE0F6A" w:rsidRPr="00BE0F6A">
        <w:t xml:space="preserve"> </w:t>
      </w:r>
      <w:r w:rsidRPr="365D62EF">
        <w:rPr>
          <w:rFonts w:ascii="Times New Roman" w:hAnsi="Times New Roman" w:cs="Times New Roman"/>
        </w:rPr>
        <w:t>   </w:t>
      </w:r>
    </w:p>
    <w:p w14:paraId="753FC90C" w14:textId="77777777" w:rsidR="008C5749" w:rsidRPr="008C5749" w:rsidRDefault="008C5749" w:rsidP="008C5749">
      <w:pPr>
        <w:spacing w:after="0" w:line="240" w:lineRule="auto"/>
        <w:jc w:val="both"/>
        <w:rPr>
          <w:rFonts w:ascii="Times New Roman" w:hAnsi="Times New Roman" w:cs="Times New Roman"/>
          <w:szCs w:val="24"/>
        </w:rPr>
      </w:pPr>
      <w:r w:rsidRPr="008C5749">
        <w:rPr>
          <w:rFonts w:ascii="Times New Roman" w:hAnsi="Times New Roman" w:cs="Times New Roman"/>
          <w:szCs w:val="24"/>
        </w:rPr>
        <w:t> </w:t>
      </w:r>
    </w:p>
    <w:p w14:paraId="2B10B4DE" w14:textId="194DB85D" w:rsidR="008C5749" w:rsidRPr="008C5749" w:rsidRDefault="008C5749" w:rsidP="008C5749">
      <w:pPr>
        <w:spacing w:after="0" w:line="240" w:lineRule="auto"/>
        <w:jc w:val="both"/>
        <w:rPr>
          <w:rFonts w:ascii="Times New Roman" w:hAnsi="Times New Roman" w:cs="Times New Roman"/>
        </w:rPr>
      </w:pPr>
      <w:r w:rsidRPr="365D62EF">
        <w:rPr>
          <w:rFonts w:ascii="Times New Roman" w:hAnsi="Times New Roman" w:cs="Times New Roman"/>
        </w:rPr>
        <w:t xml:space="preserve">Kui </w:t>
      </w:r>
      <w:r w:rsidR="005D4769">
        <w:rPr>
          <w:rFonts w:ascii="Times New Roman" w:hAnsi="Times New Roman" w:cs="Times New Roman"/>
        </w:rPr>
        <w:t>ehitusprojekti läbivaatav</w:t>
      </w:r>
      <w:r w:rsidR="005D4769" w:rsidRPr="365D62EF">
        <w:rPr>
          <w:rFonts w:ascii="Times New Roman" w:hAnsi="Times New Roman" w:cs="Times New Roman"/>
        </w:rPr>
        <w:t xml:space="preserve"> </w:t>
      </w:r>
      <w:r w:rsidRPr="365D62EF">
        <w:rPr>
          <w:rFonts w:ascii="Times New Roman" w:hAnsi="Times New Roman" w:cs="Times New Roman"/>
        </w:rPr>
        <w:t xml:space="preserve">asutus leiab, et ehitusprojektis pakutav lahendus ei ole sobiv, tuleb neile etteheidetele anda arusaadav sisu. Näiteks on õiguskantsler linnakeskkonda sobivuse kohta märkinud, et kuna tegemist on subjektiivse hinnanguga, peab pädev asutus nõudeid eriti hoolikalt põhjendama. Pädev asutus peab kõiki esitatud nõudmisi arusaadavalt ja piisavalt põhjendama, et isik teaks, milliseid muudatusi temalt oodatakse ja miks on vaja üht või teist muudatust teha. See võimaldab isikul ühtlasi kontrollida ja veenduda, kas pädeva asutuse nõudmine on õigustatud ja kas pole eksitud kaalutlusõiguse kohaldamisel. Põhjendamiskohustuse täitmine soodustab pädeva asutuse enesekontrolli ja aitab vältida pealiskaudsust, kiirustamisest tulenevaid eksimusi. See võimaldab nõude esitajal endal veenduda, kas kõik nõuded on </w:t>
      </w:r>
      <w:r w:rsidR="0ECF577D" w:rsidRPr="365D62EF">
        <w:rPr>
          <w:rFonts w:ascii="Times New Roman" w:hAnsi="Times New Roman" w:cs="Times New Roman"/>
        </w:rPr>
        <w:t xml:space="preserve">põhjendatud ja </w:t>
      </w:r>
      <w:r w:rsidRPr="365D62EF">
        <w:rPr>
          <w:rFonts w:ascii="Times New Roman" w:hAnsi="Times New Roman" w:cs="Times New Roman"/>
        </w:rPr>
        <w:t>proportsionaalsed</w:t>
      </w:r>
      <w:r w:rsidR="00035C8E" w:rsidRPr="365D62EF">
        <w:rPr>
          <w:rFonts w:ascii="Times New Roman" w:hAnsi="Times New Roman" w:cs="Times New Roman"/>
        </w:rPr>
        <w:t>.</w:t>
      </w:r>
      <w:r w:rsidR="00035C8E">
        <w:rPr>
          <w:rStyle w:val="Allmrkuseviide"/>
          <w:rFonts w:ascii="Times New Roman" w:hAnsi="Times New Roman" w:cs="Times New Roman"/>
          <w:szCs w:val="24"/>
        </w:rPr>
        <w:footnoteReference w:id="25"/>
      </w:r>
    </w:p>
    <w:p w14:paraId="77F5E9D7" w14:textId="77777777" w:rsidR="008C5749" w:rsidRPr="008C5749" w:rsidRDefault="008C5749" w:rsidP="00EE1BB6">
      <w:pPr>
        <w:spacing w:after="0" w:line="240" w:lineRule="auto"/>
        <w:jc w:val="both"/>
        <w:rPr>
          <w:rFonts w:ascii="Times New Roman" w:hAnsi="Times New Roman" w:cs="Times New Roman"/>
          <w:szCs w:val="24"/>
        </w:rPr>
      </w:pPr>
    </w:p>
    <w:p w14:paraId="0DECBE87" w14:textId="379266BC" w:rsidR="00ED140B" w:rsidRPr="00EE1BB6" w:rsidRDefault="00ED140B" w:rsidP="004B0A7D">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C27D93">
        <w:rPr>
          <w:rFonts w:ascii="Times New Roman" w:hAnsi="Times New Roman" w:cs="Times New Roman"/>
          <w:b/>
          <w:szCs w:val="24"/>
        </w:rPr>
        <w:t>4</w:t>
      </w:r>
      <w:r w:rsidRPr="00EE1BB6">
        <w:rPr>
          <w:rFonts w:ascii="Times New Roman" w:hAnsi="Times New Roman" w:cs="Times New Roman"/>
          <w:b/>
          <w:szCs w:val="24"/>
        </w:rPr>
        <w:t xml:space="preserve"> muudetaks </w:t>
      </w:r>
      <w:proofErr w:type="spellStart"/>
      <w:r w:rsidRPr="00EE1BB6">
        <w:rPr>
          <w:rFonts w:ascii="Times New Roman" w:hAnsi="Times New Roman" w:cs="Times New Roman"/>
          <w:b/>
          <w:szCs w:val="24"/>
        </w:rPr>
        <w:t>EhS</w:t>
      </w:r>
      <w:r w:rsidR="0024259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13 l</w:t>
      </w:r>
      <w:r w:rsidR="00BD20FA" w:rsidRPr="00EE1BB6">
        <w:rPr>
          <w:rFonts w:ascii="Times New Roman" w:hAnsi="Times New Roman" w:cs="Times New Roman"/>
          <w:b/>
          <w:szCs w:val="24"/>
        </w:rPr>
        <w:t>õiget</w:t>
      </w:r>
      <w:r w:rsidRPr="00EE1BB6">
        <w:rPr>
          <w:rFonts w:ascii="Times New Roman" w:hAnsi="Times New Roman" w:cs="Times New Roman"/>
          <w:b/>
          <w:szCs w:val="24"/>
        </w:rPr>
        <w:t xml:space="preserve"> 3.</w:t>
      </w:r>
    </w:p>
    <w:p w14:paraId="7A75732C" w14:textId="44C11D4D" w:rsidR="00BD20FA" w:rsidRPr="00EE1BB6"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täpsustatakse selguse huvides </w:t>
      </w:r>
      <w:proofErr w:type="spellStart"/>
      <w:r w:rsidRPr="00EE1BB6">
        <w:rPr>
          <w:rFonts w:ascii="Times New Roman" w:hAnsi="Times New Roman" w:cs="Times New Roman"/>
          <w:szCs w:val="24"/>
        </w:rPr>
        <w:t>EhS</w:t>
      </w:r>
      <w:r w:rsidR="0024259E"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13 l</w:t>
      </w:r>
      <w:r w:rsidR="0024259E" w:rsidRPr="00EE1BB6">
        <w:rPr>
          <w:rFonts w:ascii="Times New Roman" w:hAnsi="Times New Roman" w:cs="Times New Roman"/>
          <w:szCs w:val="24"/>
        </w:rPr>
        <w:t>õikes</w:t>
      </w:r>
      <w:r w:rsidRPr="00EE1BB6">
        <w:rPr>
          <w:rFonts w:ascii="Times New Roman" w:hAnsi="Times New Roman" w:cs="Times New Roman"/>
          <w:szCs w:val="24"/>
        </w:rPr>
        <w:t xml:space="preserve"> 3 sätestatud volitusnormi, </w:t>
      </w:r>
      <w:r w:rsidR="004E018D">
        <w:rPr>
          <w:rFonts w:ascii="Times New Roman" w:hAnsi="Times New Roman" w:cs="Times New Roman"/>
          <w:szCs w:val="24"/>
        </w:rPr>
        <w:t xml:space="preserve">kuna </w:t>
      </w:r>
      <w:r w:rsidR="004E018D" w:rsidRPr="004E018D">
        <w:rPr>
          <w:rFonts w:ascii="Times New Roman" w:hAnsi="Times New Roman" w:cs="Times New Roman"/>
          <w:szCs w:val="24"/>
        </w:rPr>
        <w:t xml:space="preserve">hea õigusloome ja normitehnika eeskirja </w:t>
      </w:r>
      <w:r w:rsidR="004E018D">
        <w:rPr>
          <w:rFonts w:ascii="Times New Roman" w:hAnsi="Times New Roman" w:cs="Times New Roman"/>
          <w:szCs w:val="24"/>
        </w:rPr>
        <w:t>(</w:t>
      </w:r>
      <w:r w:rsidR="00753153">
        <w:rPr>
          <w:rFonts w:ascii="Times New Roman" w:hAnsi="Times New Roman" w:cs="Times New Roman"/>
          <w:szCs w:val="24"/>
        </w:rPr>
        <w:t xml:space="preserve">edaspidi </w:t>
      </w:r>
      <w:r w:rsidR="004E018D" w:rsidRPr="00775D74">
        <w:rPr>
          <w:rFonts w:ascii="Times New Roman" w:hAnsi="Times New Roman" w:cs="Times New Roman"/>
          <w:i/>
          <w:iCs/>
          <w:szCs w:val="24"/>
        </w:rPr>
        <w:t>HÕNTE</w:t>
      </w:r>
      <w:r w:rsidR="004E018D">
        <w:rPr>
          <w:rFonts w:ascii="Times New Roman" w:hAnsi="Times New Roman" w:cs="Times New Roman"/>
          <w:szCs w:val="24"/>
        </w:rPr>
        <w:t xml:space="preserve">) </w:t>
      </w:r>
      <w:r w:rsidR="004E018D" w:rsidRPr="004E018D">
        <w:rPr>
          <w:rFonts w:ascii="Times New Roman" w:hAnsi="Times New Roman" w:cs="Times New Roman"/>
          <w:szCs w:val="24"/>
        </w:rPr>
        <w:t>§ 11 lõigete 1 ja 3 kohaselt peab määruse andmiseks seaduse volitusnormis olema volituse selge sisu ja ulatus</w:t>
      </w:r>
      <w:r w:rsidR="004E018D">
        <w:rPr>
          <w:rFonts w:ascii="Times New Roman" w:hAnsi="Times New Roman" w:cs="Times New Roman"/>
          <w:szCs w:val="24"/>
        </w:rPr>
        <w:t>. E</w:t>
      </w:r>
      <w:r w:rsidRPr="00EE1BB6">
        <w:rPr>
          <w:rFonts w:ascii="Times New Roman" w:hAnsi="Times New Roman" w:cs="Times New Roman"/>
          <w:szCs w:val="24"/>
        </w:rPr>
        <w:t>elnõu koostamise ajal kehtiv</w:t>
      </w:r>
      <w:r w:rsidR="004E018D">
        <w:rPr>
          <w:rFonts w:ascii="Times New Roman" w:hAnsi="Times New Roman" w:cs="Times New Roman"/>
          <w:szCs w:val="24"/>
        </w:rPr>
        <w:t xml:space="preserve">a volitusnormi alusel </w:t>
      </w:r>
      <w:r w:rsidR="004E018D" w:rsidRPr="00EE1BB6">
        <w:rPr>
          <w:rFonts w:ascii="Times New Roman" w:hAnsi="Times New Roman" w:cs="Times New Roman"/>
          <w:szCs w:val="24"/>
        </w:rPr>
        <w:t xml:space="preserve">antud </w:t>
      </w:r>
      <w:r w:rsidRPr="00EE1BB6">
        <w:rPr>
          <w:rFonts w:ascii="Times New Roman" w:hAnsi="Times New Roman" w:cs="Times New Roman"/>
          <w:szCs w:val="24"/>
        </w:rPr>
        <w:t xml:space="preserve">määrus </w:t>
      </w:r>
      <w:r w:rsidR="00BB5D43">
        <w:rPr>
          <w:rFonts w:ascii="Times New Roman" w:hAnsi="Times New Roman" w:cs="Times New Roman"/>
          <w:szCs w:val="24"/>
        </w:rPr>
        <w:t xml:space="preserve">aga </w:t>
      </w:r>
      <w:r w:rsidRPr="00EE1BB6">
        <w:rPr>
          <w:rFonts w:ascii="Times New Roman" w:hAnsi="Times New Roman" w:cs="Times New Roman"/>
          <w:szCs w:val="24"/>
        </w:rPr>
        <w:t>sisaldab lisaks ehitusprojekti</w:t>
      </w:r>
      <w:r w:rsidR="0024259E" w:rsidRPr="00EE1BB6">
        <w:rPr>
          <w:rFonts w:ascii="Times New Roman" w:hAnsi="Times New Roman" w:cs="Times New Roman"/>
          <w:szCs w:val="24"/>
        </w:rPr>
        <w:t xml:space="preserve"> üldistele</w:t>
      </w:r>
      <w:r w:rsidRPr="00EE1BB6">
        <w:rPr>
          <w:rFonts w:ascii="Times New Roman" w:hAnsi="Times New Roman" w:cs="Times New Roman"/>
          <w:szCs w:val="24"/>
        </w:rPr>
        <w:t xml:space="preserve"> nõuetele ka nõudeid selle esitamise, sisu ja vormi</w:t>
      </w:r>
      <w:r w:rsidR="00BA21E0">
        <w:rPr>
          <w:rFonts w:ascii="Times New Roman" w:hAnsi="Times New Roman" w:cs="Times New Roman"/>
          <w:szCs w:val="24"/>
        </w:rPr>
        <w:t xml:space="preserve"> </w:t>
      </w:r>
      <w:r w:rsidR="0024259E" w:rsidRPr="00EE1BB6">
        <w:rPr>
          <w:rFonts w:ascii="Times New Roman" w:hAnsi="Times New Roman" w:cs="Times New Roman"/>
          <w:szCs w:val="24"/>
        </w:rPr>
        <w:t>kohta</w:t>
      </w:r>
      <w:r w:rsidR="00BB5D43">
        <w:rPr>
          <w:rFonts w:ascii="Times New Roman" w:hAnsi="Times New Roman" w:cs="Times New Roman"/>
          <w:szCs w:val="24"/>
        </w:rPr>
        <w:t>,</w:t>
      </w:r>
      <w:r w:rsidR="004E018D">
        <w:rPr>
          <w:rFonts w:ascii="Times New Roman" w:hAnsi="Times New Roman" w:cs="Times New Roman"/>
          <w:szCs w:val="24"/>
        </w:rPr>
        <w:t xml:space="preserve"> </w:t>
      </w:r>
      <w:r w:rsidR="00BB5D43">
        <w:rPr>
          <w:rFonts w:ascii="Times New Roman" w:hAnsi="Times New Roman" w:cs="Times New Roman"/>
          <w:szCs w:val="24"/>
        </w:rPr>
        <w:t>s</w:t>
      </w:r>
      <w:r w:rsidR="004E018D">
        <w:rPr>
          <w:rFonts w:ascii="Times New Roman" w:hAnsi="Times New Roman" w:cs="Times New Roman"/>
          <w:szCs w:val="24"/>
        </w:rPr>
        <w:t>eega viiakse volitusnorm vastavusse HÕN</w:t>
      </w:r>
      <w:r w:rsidR="000F620D">
        <w:rPr>
          <w:rFonts w:ascii="Times New Roman" w:hAnsi="Times New Roman" w:cs="Times New Roman"/>
          <w:szCs w:val="24"/>
        </w:rPr>
        <w:t>T</w:t>
      </w:r>
      <w:r w:rsidR="004E018D">
        <w:rPr>
          <w:rFonts w:ascii="Times New Roman" w:hAnsi="Times New Roman" w:cs="Times New Roman"/>
          <w:szCs w:val="24"/>
        </w:rPr>
        <w:t xml:space="preserve">E nõuetega. </w:t>
      </w:r>
    </w:p>
    <w:p w14:paraId="204FAC31" w14:textId="77777777" w:rsidR="0024259E" w:rsidRPr="00EE1BB6" w:rsidRDefault="0024259E" w:rsidP="00EE1BB6">
      <w:pPr>
        <w:spacing w:after="0" w:line="240" w:lineRule="auto"/>
        <w:jc w:val="both"/>
        <w:rPr>
          <w:rFonts w:ascii="Times New Roman" w:hAnsi="Times New Roman" w:cs="Times New Roman"/>
          <w:b/>
          <w:szCs w:val="24"/>
        </w:rPr>
      </w:pPr>
    </w:p>
    <w:p w14:paraId="4DE2092C" w14:textId="6A2AEEFE" w:rsidR="00BD20FA" w:rsidRPr="00EE1BB6" w:rsidRDefault="00ED140B" w:rsidP="004B0A7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C27D93">
        <w:rPr>
          <w:rFonts w:ascii="Times New Roman" w:hAnsi="Times New Roman" w:cs="Times New Roman"/>
          <w:b/>
          <w:szCs w:val="24"/>
        </w:rPr>
        <w:t>5</w:t>
      </w:r>
      <w:r w:rsidRPr="00EE1BB6">
        <w:rPr>
          <w:rFonts w:ascii="Times New Roman" w:hAnsi="Times New Roman" w:cs="Times New Roman"/>
          <w:b/>
          <w:szCs w:val="24"/>
        </w:rPr>
        <w:t xml:space="preserve"> </w:t>
      </w:r>
      <w:r w:rsidR="00BD20FA" w:rsidRPr="00EE1BB6">
        <w:rPr>
          <w:rFonts w:ascii="Times New Roman" w:hAnsi="Times New Roman" w:cs="Times New Roman"/>
          <w:b/>
          <w:szCs w:val="24"/>
        </w:rPr>
        <w:t>täiendatakse</w:t>
      </w:r>
      <w:r w:rsidRPr="00EE1BB6">
        <w:rPr>
          <w:rFonts w:ascii="Times New Roman" w:hAnsi="Times New Roman" w:cs="Times New Roman"/>
          <w:b/>
          <w:szCs w:val="24"/>
        </w:rPr>
        <w:t xml:space="preserve"> </w:t>
      </w:r>
      <w:proofErr w:type="spellStart"/>
      <w:r w:rsidRPr="00EE1BB6">
        <w:rPr>
          <w:rFonts w:ascii="Times New Roman" w:hAnsi="Times New Roman" w:cs="Times New Roman"/>
          <w:b/>
          <w:szCs w:val="24"/>
        </w:rPr>
        <w:t>EhS</w:t>
      </w:r>
      <w:r w:rsidR="0024259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w:t>
      </w:r>
      <w:r w:rsidR="00BD20FA" w:rsidRPr="00EE1BB6">
        <w:rPr>
          <w:rFonts w:ascii="Times New Roman" w:hAnsi="Times New Roman" w:cs="Times New Roman"/>
          <w:b/>
          <w:szCs w:val="24"/>
        </w:rPr>
        <w:t xml:space="preserve"> 14 l</w:t>
      </w:r>
      <w:r w:rsidR="0024259E" w:rsidRPr="00EE1BB6">
        <w:rPr>
          <w:rFonts w:ascii="Times New Roman" w:hAnsi="Times New Roman" w:cs="Times New Roman"/>
          <w:b/>
          <w:szCs w:val="24"/>
        </w:rPr>
        <w:t>õike</w:t>
      </w:r>
      <w:r w:rsidR="00BD20FA" w:rsidRPr="00EE1BB6">
        <w:rPr>
          <w:rFonts w:ascii="Times New Roman" w:hAnsi="Times New Roman" w:cs="Times New Roman"/>
          <w:b/>
          <w:szCs w:val="24"/>
        </w:rPr>
        <w:t xml:space="preserve"> 1 punkti 2.</w:t>
      </w:r>
    </w:p>
    <w:p w14:paraId="484BDE4D" w14:textId="4DFF3318" w:rsidR="008660C9"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Praktikas on ehitusuuringute mõistet käsitletud kitsendavalt</w:t>
      </w:r>
      <w:r w:rsidR="0024259E" w:rsidRPr="00EE1BB6">
        <w:rPr>
          <w:rFonts w:ascii="Times New Roman" w:hAnsi="Times New Roman" w:cs="Times New Roman"/>
          <w:szCs w:val="24"/>
        </w:rPr>
        <w:t>,</w:t>
      </w:r>
      <w:r w:rsidRPr="00EE1BB6">
        <w:rPr>
          <w:rFonts w:ascii="Times New Roman" w:hAnsi="Times New Roman" w:cs="Times New Roman"/>
          <w:szCs w:val="24"/>
        </w:rPr>
        <w:t xml:space="preserve"> lähtudes sageli nendest uuringutest, mille</w:t>
      </w:r>
      <w:r w:rsidR="0024259E" w:rsidRPr="00EE1BB6">
        <w:rPr>
          <w:rFonts w:ascii="Times New Roman" w:hAnsi="Times New Roman" w:cs="Times New Roman"/>
          <w:szCs w:val="24"/>
        </w:rPr>
        <w:t>le</w:t>
      </w:r>
      <w:r w:rsidRPr="00EE1BB6">
        <w:rPr>
          <w:rFonts w:ascii="Times New Roman" w:hAnsi="Times New Roman" w:cs="Times New Roman"/>
          <w:szCs w:val="24"/>
        </w:rPr>
        <w:t xml:space="preserve"> on valdkonna eest vastutav minister kehtestanud täiendavad nõuded. Uuringutest rääkides kasutatakse </w:t>
      </w:r>
      <w:proofErr w:type="spellStart"/>
      <w:r w:rsidRPr="00EE1BB6">
        <w:rPr>
          <w:rFonts w:ascii="Times New Roman" w:hAnsi="Times New Roman" w:cs="Times New Roman"/>
          <w:szCs w:val="24"/>
        </w:rPr>
        <w:t>üldmõistet</w:t>
      </w:r>
      <w:proofErr w:type="spellEnd"/>
      <w:r w:rsidRPr="00EE1BB6">
        <w:rPr>
          <w:rFonts w:ascii="Times New Roman" w:hAnsi="Times New Roman" w:cs="Times New Roman"/>
          <w:szCs w:val="24"/>
        </w:rPr>
        <w:t xml:space="preserve"> </w:t>
      </w:r>
      <w:r w:rsidRPr="004B0A7D">
        <w:rPr>
          <w:rFonts w:ascii="Times New Roman" w:hAnsi="Times New Roman" w:cs="Times New Roman"/>
          <w:i/>
          <w:iCs/>
          <w:szCs w:val="24"/>
        </w:rPr>
        <w:t>ehitusuuringud</w:t>
      </w:r>
      <w:r w:rsidRPr="00EE1BB6">
        <w:rPr>
          <w:rFonts w:ascii="Times New Roman" w:hAnsi="Times New Roman" w:cs="Times New Roman"/>
          <w:szCs w:val="24"/>
        </w:rPr>
        <w:t xml:space="preserve">, need võivad </w:t>
      </w:r>
      <w:r w:rsidR="00F72054">
        <w:rPr>
          <w:rFonts w:ascii="Times New Roman" w:hAnsi="Times New Roman" w:cs="Times New Roman"/>
          <w:szCs w:val="24"/>
        </w:rPr>
        <w:t>sisaldada</w:t>
      </w:r>
      <w:r w:rsidRPr="00EE1BB6">
        <w:rPr>
          <w:rFonts w:ascii="Times New Roman" w:hAnsi="Times New Roman" w:cs="Times New Roman"/>
          <w:szCs w:val="24"/>
        </w:rPr>
        <w:t xml:space="preserve"> aga märksa laiema</w:t>
      </w:r>
      <w:r w:rsidR="003A3DA0" w:rsidRPr="00EE1BB6">
        <w:rPr>
          <w:rFonts w:ascii="Times New Roman" w:hAnsi="Times New Roman" w:cs="Times New Roman"/>
          <w:szCs w:val="24"/>
        </w:rPr>
        <w:t>id</w:t>
      </w:r>
      <w:r w:rsidRPr="00EE1BB6">
        <w:rPr>
          <w:rFonts w:ascii="Times New Roman" w:hAnsi="Times New Roman" w:cs="Times New Roman"/>
          <w:szCs w:val="24"/>
        </w:rPr>
        <w:t xml:space="preserve"> uuringuteemasid</w:t>
      </w:r>
      <w:r w:rsidR="0024259E" w:rsidRPr="00EE1BB6">
        <w:rPr>
          <w:rFonts w:ascii="Times New Roman" w:hAnsi="Times New Roman" w:cs="Times New Roman"/>
          <w:szCs w:val="24"/>
        </w:rPr>
        <w:t>,</w:t>
      </w:r>
      <w:r w:rsidRPr="00EE1BB6">
        <w:rPr>
          <w:rFonts w:ascii="Times New Roman" w:hAnsi="Times New Roman" w:cs="Times New Roman"/>
          <w:szCs w:val="24"/>
        </w:rPr>
        <w:t xml:space="preserve"> kui seda on </w:t>
      </w:r>
      <w:r w:rsidR="003A3DA0" w:rsidRPr="00EE1BB6">
        <w:rPr>
          <w:rFonts w:ascii="Times New Roman" w:hAnsi="Times New Roman" w:cs="Times New Roman"/>
          <w:szCs w:val="24"/>
        </w:rPr>
        <w:t>ainult</w:t>
      </w:r>
      <w:r w:rsidRPr="00EE1BB6">
        <w:rPr>
          <w:rFonts w:ascii="Times New Roman" w:hAnsi="Times New Roman" w:cs="Times New Roman"/>
          <w:szCs w:val="24"/>
        </w:rPr>
        <w:t xml:space="preserve"> ehitusgeodeetilised ja -geoloogilised uuringud. Projekteerimiseks võib olla vaja teha ka muid uuringuid</w:t>
      </w:r>
      <w:r w:rsidR="00BD20FA" w:rsidRPr="00EE1BB6">
        <w:rPr>
          <w:rStyle w:val="Allmrkuseviide"/>
          <w:rFonts w:ascii="Times New Roman" w:hAnsi="Times New Roman" w:cs="Times New Roman"/>
          <w:szCs w:val="24"/>
        </w:rPr>
        <w:footnoteReference w:id="26"/>
      </w:r>
      <w:r w:rsidRPr="00EE1BB6">
        <w:rPr>
          <w:rFonts w:ascii="Times New Roman" w:hAnsi="Times New Roman" w:cs="Times New Roman"/>
          <w:szCs w:val="24"/>
        </w:rPr>
        <w:t>, näiteks liikluskoormuse, müra, õhusaaste</w:t>
      </w:r>
      <w:r w:rsidR="00AF6644">
        <w:rPr>
          <w:rFonts w:ascii="Times New Roman" w:hAnsi="Times New Roman" w:cs="Times New Roman"/>
          <w:szCs w:val="24"/>
        </w:rPr>
        <w:t>, kultuuripärandit säästvate lahenduste</w:t>
      </w:r>
      <w:r w:rsidRPr="00EE1BB6">
        <w:rPr>
          <w:rFonts w:ascii="Times New Roman" w:hAnsi="Times New Roman" w:cs="Times New Roman"/>
          <w:szCs w:val="24"/>
        </w:rPr>
        <w:t xml:space="preserve"> või ka kvaliteetse ruumi aluspõhimõtete järgimise, </w:t>
      </w:r>
      <w:proofErr w:type="spellStart"/>
      <w:r w:rsidRPr="00EE1BB6">
        <w:rPr>
          <w:rFonts w:ascii="Times New Roman" w:hAnsi="Times New Roman" w:cs="Times New Roman"/>
          <w:szCs w:val="24"/>
        </w:rPr>
        <w:t>insolatsiooni</w:t>
      </w:r>
      <w:proofErr w:type="spellEnd"/>
      <w:r w:rsidRPr="00EE1BB6">
        <w:rPr>
          <w:rFonts w:ascii="Times New Roman" w:hAnsi="Times New Roman" w:cs="Times New Roman"/>
          <w:szCs w:val="24"/>
        </w:rPr>
        <w:t xml:space="preserve"> või radooni uuringuid ja analüüse.</w:t>
      </w:r>
    </w:p>
    <w:p w14:paraId="58DE4C9C" w14:textId="77777777" w:rsidR="004B0A7D" w:rsidRPr="00EE1BB6" w:rsidRDefault="004B0A7D" w:rsidP="004B0A7D">
      <w:pPr>
        <w:spacing w:after="0" w:line="240" w:lineRule="auto"/>
        <w:jc w:val="both"/>
        <w:rPr>
          <w:rFonts w:ascii="Times New Roman" w:hAnsi="Times New Roman" w:cs="Times New Roman"/>
          <w:szCs w:val="24"/>
        </w:rPr>
      </w:pPr>
    </w:p>
    <w:p w14:paraId="219BFB21" w14:textId="6D3CAA73" w:rsidR="008660C9"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Näiteks on kohtupraktikas välja toodud, et projekteerimistingimused määra</w:t>
      </w:r>
      <w:r w:rsidR="003A3DA0" w:rsidRPr="00EE1BB6">
        <w:rPr>
          <w:rFonts w:ascii="Times New Roman" w:hAnsi="Times New Roman" w:cs="Times New Roman"/>
          <w:szCs w:val="24"/>
        </w:rPr>
        <w:t>vad</w:t>
      </w:r>
      <w:r w:rsidRPr="00EE1BB6">
        <w:rPr>
          <w:rFonts w:ascii="Times New Roman" w:hAnsi="Times New Roman" w:cs="Times New Roman"/>
          <w:szCs w:val="24"/>
        </w:rPr>
        <w:t xml:space="preserve"> üksnes lähtealused ehitusprojekti koostamiseks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14 lg 1 ja §</w:t>
      </w:r>
      <w:r w:rsidR="00A87A2A" w:rsidRPr="00EE1BB6">
        <w:rPr>
          <w:rFonts w:ascii="Times New Roman" w:hAnsi="Times New Roman" w:cs="Times New Roman"/>
          <w:szCs w:val="24"/>
        </w:rPr>
        <w:t xml:space="preserve"> </w:t>
      </w:r>
      <w:r w:rsidRPr="00EE1BB6">
        <w:rPr>
          <w:rFonts w:ascii="Times New Roman" w:hAnsi="Times New Roman" w:cs="Times New Roman"/>
          <w:szCs w:val="24"/>
        </w:rPr>
        <w:t xml:space="preserve">44 p 1), mitte ei sätesta kavandatava ehitise tehnilisi üksikasju, ning </w:t>
      </w:r>
      <w:r w:rsidR="00B94871">
        <w:rPr>
          <w:rFonts w:ascii="Times New Roman" w:hAnsi="Times New Roman" w:cs="Times New Roman"/>
          <w:szCs w:val="24"/>
        </w:rPr>
        <w:t>projekteerimistingimuste</w:t>
      </w:r>
      <w:r w:rsidRPr="00EE1BB6">
        <w:rPr>
          <w:rFonts w:ascii="Times New Roman" w:hAnsi="Times New Roman" w:cs="Times New Roman"/>
          <w:szCs w:val="24"/>
        </w:rPr>
        <w:t xml:space="preserve"> ülesan</w:t>
      </w:r>
      <w:r w:rsidR="00B94871">
        <w:rPr>
          <w:rFonts w:ascii="Times New Roman" w:hAnsi="Times New Roman" w:cs="Times New Roman"/>
          <w:szCs w:val="24"/>
        </w:rPr>
        <w:t>ne</w:t>
      </w:r>
      <w:r w:rsidRPr="00EE1BB6">
        <w:rPr>
          <w:rFonts w:ascii="Times New Roman" w:hAnsi="Times New Roman" w:cs="Times New Roman"/>
          <w:szCs w:val="24"/>
        </w:rPr>
        <w:t xml:space="preserve"> on küll määrata ehitusuuringu tegemise vajadus, kuid uuringu lõplik ulatus oleneb projekteeritava ehitise konkreetsetest parameetritest ja valitud lahendustest. Seejuures on oluline rõhutada, et ehitis, ehitamine ja ehitise kasutamine peab alati olema ohutu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8, § 11 lg 1, § 19 lg 1 p 4) ning </w:t>
      </w:r>
      <w:proofErr w:type="spellStart"/>
      <w:r w:rsidRPr="00EE1BB6">
        <w:rPr>
          <w:rFonts w:ascii="Times New Roman" w:hAnsi="Times New Roman" w:cs="Times New Roman"/>
          <w:szCs w:val="24"/>
        </w:rPr>
        <w:t>EhS</w:t>
      </w:r>
      <w:r w:rsidR="00A87A2A"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14 l</w:t>
      </w:r>
      <w:r w:rsidR="00A87A2A" w:rsidRPr="00EE1BB6">
        <w:rPr>
          <w:rFonts w:ascii="Times New Roman" w:hAnsi="Times New Roman" w:cs="Times New Roman"/>
          <w:szCs w:val="24"/>
        </w:rPr>
        <w:t>õike</w:t>
      </w:r>
      <w:r w:rsidRPr="00EE1BB6">
        <w:rPr>
          <w:rFonts w:ascii="Times New Roman" w:hAnsi="Times New Roman" w:cs="Times New Roman"/>
          <w:szCs w:val="24"/>
        </w:rPr>
        <w:t xml:space="preserve"> 2 kohaselt tuleb ehitusprojekti koostamiseks oluliste ehitustehniliste andmete (sh teistele ehitistele kaasneva mõju) väljaselgitamiseks vajaduse korral teha ehitusuuring sõltumata</w:t>
      </w:r>
      <w:r w:rsidR="00A87A2A" w:rsidRPr="00EE1BB6">
        <w:rPr>
          <w:rFonts w:ascii="Times New Roman" w:hAnsi="Times New Roman" w:cs="Times New Roman"/>
          <w:szCs w:val="24"/>
        </w:rPr>
        <w:t xml:space="preserve"> sellest</w:t>
      </w:r>
      <w:r w:rsidRPr="00EE1BB6">
        <w:rPr>
          <w:rFonts w:ascii="Times New Roman" w:hAnsi="Times New Roman" w:cs="Times New Roman"/>
          <w:szCs w:val="24"/>
        </w:rPr>
        <w:t>, kas ehitusuuringu tegemise nõue on projekteerimistingimustes eraldi sätestatud või mitte.</w:t>
      </w:r>
      <w:r w:rsidR="00BD20FA" w:rsidRPr="00EE1BB6">
        <w:rPr>
          <w:rStyle w:val="Allmrkuseviide"/>
          <w:rFonts w:ascii="Times New Roman" w:hAnsi="Times New Roman" w:cs="Times New Roman"/>
          <w:szCs w:val="24"/>
        </w:rPr>
        <w:footnoteReference w:id="27"/>
      </w:r>
    </w:p>
    <w:p w14:paraId="6809F84C" w14:textId="77777777" w:rsidR="004B0A7D" w:rsidRPr="00EE1BB6" w:rsidRDefault="004B0A7D" w:rsidP="004B0A7D">
      <w:pPr>
        <w:spacing w:after="0" w:line="240" w:lineRule="auto"/>
        <w:jc w:val="both"/>
        <w:rPr>
          <w:rFonts w:ascii="Times New Roman" w:hAnsi="Times New Roman" w:cs="Times New Roman"/>
          <w:szCs w:val="24"/>
        </w:rPr>
      </w:pPr>
    </w:p>
    <w:p w14:paraId="77FDDB94" w14:textId="252FB5A7" w:rsidR="008660C9" w:rsidRPr="00EE1BB6" w:rsidRDefault="00A87A2A"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t>K</w:t>
      </w:r>
      <w:r w:rsidR="003860BC" w:rsidRPr="00EE1BB6">
        <w:rPr>
          <w:rFonts w:ascii="Times New Roman" w:hAnsi="Times New Roman" w:cs="Times New Roman"/>
          <w:szCs w:val="24"/>
        </w:rPr>
        <w:t xml:space="preserve">ui ehitusuuring on koostatud, tuleb ehitusuuringu tulemusi ehitusprojekti koostamisel arvesse võtta. Seega täiendatakse </w:t>
      </w:r>
      <w:proofErr w:type="spellStart"/>
      <w:r w:rsidR="003860BC" w:rsidRPr="00EE1BB6">
        <w:rPr>
          <w:rFonts w:ascii="Times New Roman" w:hAnsi="Times New Roman" w:cs="Times New Roman"/>
          <w:szCs w:val="24"/>
        </w:rPr>
        <w:t>EhS</w:t>
      </w:r>
      <w:r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 1</w:t>
      </w:r>
      <w:r w:rsidR="00BD20FA" w:rsidRPr="00EE1BB6">
        <w:rPr>
          <w:rFonts w:ascii="Times New Roman" w:hAnsi="Times New Roman" w:cs="Times New Roman"/>
          <w:szCs w:val="24"/>
        </w:rPr>
        <w:t>4</w:t>
      </w:r>
      <w:r w:rsidR="003860BC" w:rsidRPr="00EE1BB6">
        <w:rPr>
          <w:rFonts w:ascii="Times New Roman" w:hAnsi="Times New Roman" w:cs="Times New Roman"/>
          <w:szCs w:val="24"/>
        </w:rPr>
        <w:t xml:space="preserve"> l</w:t>
      </w:r>
      <w:r w:rsidRPr="00EE1BB6">
        <w:rPr>
          <w:rFonts w:ascii="Times New Roman" w:hAnsi="Times New Roman" w:cs="Times New Roman"/>
          <w:szCs w:val="24"/>
        </w:rPr>
        <w:t>õikes</w:t>
      </w:r>
      <w:r w:rsidR="003860BC" w:rsidRPr="00EE1BB6">
        <w:rPr>
          <w:rFonts w:ascii="Times New Roman" w:hAnsi="Times New Roman" w:cs="Times New Roman"/>
          <w:szCs w:val="24"/>
        </w:rPr>
        <w:t xml:space="preserve"> 1 loetelu </w:t>
      </w:r>
      <w:r w:rsidR="00B37202">
        <w:rPr>
          <w:rFonts w:ascii="Times New Roman" w:hAnsi="Times New Roman" w:cs="Times New Roman"/>
          <w:szCs w:val="24"/>
        </w:rPr>
        <w:t>sõnaga</w:t>
      </w:r>
      <w:r w:rsidR="00B37202" w:rsidRPr="00EE1BB6">
        <w:rPr>
          <w:rFonts w:ascii="Times New Roman" w:hAnsi="Times New Roman" w:cs="Times New Roman"/>
          <w:szCs w:val="24"/>
        </w:rPr>
        <w:t xml:space="preserve"> </w:t>
      </w:r>
      <w:r w:rsidR="003860BC" w:rsidRPr="004B0A7D">
        <w:rPr>
          <w:rFonts w:ascii="Times New Roman" w:hAnsi="Times New Roman" w:cs="Times New Roman"/>
          <w:i/>
          <w:iCs/>
          <w:szCs w:val="24"/>
        </w:rPr>
        <w:t>ehitusuuring</w:t>
      </w:r>
      <w:r w:rsidR="003860BC" w:rsidRPr="00EE1BB6">
        <w:rPr>
          <w:rFonts w:ascii="Times New Roman" w:hAnsi="Times New Roman" w:cs="Times New Roman"/>
          <w:szCs w:val="24"/>
        </w:rPr>
        <w:t>.</w:t>
      </w:r>
    </w:p>
    <w:p w14:paraId="7AC76C3C" w14:textId="77777777" w:rsidR="00A87A2A" w:rsidRPr="00EE1BB6" w:rsidRDefault="00A87A2A" w:rsidP="00EE1BB6">
      <w:pPr>
        <w:spacing w:after="0" w:line="240" w:lineRule="auto"/>
        <w:jc w:val="both"/>
        <w:rPr>
          <w:rFonts w:ascii="Times New Roman" w:hAnsi="Times New Roman" w:cs="Times New Roman"/>
          <w:b/>
          <w:szCs w:val="24"/>
        </w:rPr>
      </w:pPr>
    </w:p>
    <w:p w14:paraId="35E684FF" w14:textId="7D39AC09" w:rsidR="008660C9" w:rsidRPr="00EE1BB6" w:rsidRDefault="000B438F" w:rsidP="004B0A7D">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unktidega</w:t>
      </w:r>
      <w:r w:rsidR="003860BC" w:rsidRPr="00EE1BB6">
        <w:rPr>
          <w:rFonts w:ascii="Times New Roman" w:hAnsi="Times New Roman" w:cs="Times New Roman"/>
          <w:b/>
          <w:szCs w:val="24"/>
        </w:rPr>
        <w:t xml:space="preserve"> </w:t>
      </w:r>
      <w:r w:rsidR="00C27D93">
        <w:rPr>
          <w:rFonts w:ascii="Times New Roman" w:hAnsi="Times New Roman" w:cs="Times New Roman"/>
          <w:b/>
          <w:szCs w:val="24"/>
        </w:rPr>
        <w:t>1</w:t>
      </w:r>
      <w:r w:rsidR="00624796">
        <w:rPr>
          <w:rFonts w:ascii="Times New Roman" w:hAnsi="Times New Roman" w:cs="Times New Roman"/>
          <w:b/>
          <w:szCs w:val="24"/>
        </w:rPr>
        <w:t>6</w:t>
      </w:r>
      <w:r w:rsidRPr="00EE1BB6">
        <w:rPr>
          <w:rFonts w:ascii="Times New Roman" w:hAnsi="Times New Roman" w:cs="Times New Roman"/>
          <w:b/>
          <w:szCs w:val="24"/>
        </w:rPr>
        <w:t xml:space="preserve"> ja </w:t>
      </w:r>
      <w:r w:rsidR="00C27D93">
        <w:rPr>
          <w:rFonts w:ascii="Times New Roman" w:hAnsi="Times New Roman" w:cs="Times New Roman"/>
          <w:b/>
          <w:szCs w:val="24"/>
        </w:rPr>
        <w:t>1</w:t>
      </w:r>
      <w:r w:rsidR="00624796">
        <w:rPr>
          <w:rFonts w:ascii="Times New Roman" w:hAnsi="Times New Roman" w:cs="Times New Roman"/>
          <w:b/>
          <w:szCs w:val="24"/>
        </w:rPr>
        <w:t>7</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A87A2A" w:rsidRPr="00EE1BB6">
        <w:rPr>
          <w:rFonts w:ascii="Times New Roman" w:hAnsi="Times New Roman" w:cs="Times New Roman"/>
          <w:b/>
          <w:szCs w:val="24"/>
        </w:rPr>
        <w:t>-</w:t>
      </w:r>
      <w:r w:rsidR="00F91BB3">
        <w:rPr>
          <w:rFonts w:ascii="Times New Roman" w:hAnsi="Times New Roman" w:cs="Times New Roman"/>
          <w:b/>
          <w:szCs w:val="24"/>
        </w:rPr>
        <w:t>i</w:t>
      </w:r>
      <w:proofErr w:type="spellEnd"/>
      <w:r w:rsidRPr="00EE1BB6">
        <w:rPr>
          <w:rFonts w:ascii="Times New Roman" w:hAnsi="Times New Roman" w:cs="Times New Roman"/>
          <w:b/>
          <w:szCs w:val="24"/>
        </w:rPr>
        <w:t xml:space="preserve"> § 14 l</w:t>
      </w:r>
      <w:r w:rsidR="00A87A2A" w:rsidRPr="00EE1BB6">
        <w:rPr>
          <w:rFonts w:ascii="Times New Roman" w:hAnsi="Times New Roman" w:cs="Times New Roman"/>
          <w:b/>
          <w:szCs w:val="24"/>
        </w:rPr>
        <w:t>õike</w:t>
      </w:r>
      <w:r w:rsidRPr="00EE1BB6">
        <w:rPr>
          <w:rFonts w:ascii="Times New Roman" w:hAnsi="Times New Roman" w:cs="Times New Roman"/>
          <w:b/>
          <w:szCs w:val="24"/>
        </w:rPr>
        <w:t xml:space="preserve"> 4 punkte 1 ja 2.</w:t>
      </w:r>
    </w:p>
    <w:p w14:paraId="6788FD0E" w14:textId="71818D45" w:rsidR="008660C9" w:rsidRPr="00EE1BB6" w:rsidRDefault="003860BC" w:rsidP="004B0A7D">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 xml:space="preserve">Eelnõuga täpsustatakse selguse huvides </w:t>
      </w:r>
      <w:proofErr w:type="spellStart"/>
      <w:r w:rsidRPr="00EE1BB6">
        <w:rPr>
          <w:rFonts w:ascii="Times New Roman" w:hAnsi="Times New Roman" w:cs="Times New Roman"/>
          <w:szCs w:val="24"/>
        </w:rPr>
        <w:t>EhS</w:t>
      </w:r>
      <w:r w:rsidR="00A87A2A"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14 l</w:t>
      </w:r>
      <w:r w:rsidR="00A87A2A" w:rsidRPr="00EE1BB6">
        <w:rPr>
          <w:rFonts w:ascii="Times New Roman" w:hAnsi="Times New Roman" w:cs="Times New Roman"/>
          <w:szCs w:val="24"/>
        </w:rPr>
        <w:t>õike</w:t>
      </w:r>
      <w:r w:rsidRPr="00EE1BB6">
        <w:rPr>
          <w:rFonts w:ascii="Times New Roman" w:hAnsi="Times New Roman" w:cs="Times New Roman"/>
          <w:szCs w:val="24"/>
        </w:rPr>
        <w:t xml:space="preserve"> 4 p</w:t>
      </w:r>
      <w:r w:rsidR="00A87A2A" w:rsidRPr="00EE1BB6">
        <w:rPr>
          <w:rFonts w:ascii="Times New Roman" w:hAnsi="Times New Roman" w:cs="Times New Roman"/>
          <w:szCs w:val="24"/>
        </w:rPr>
        <w:t>unktides</w:t>
      </w:r>
      <w:r w:rsidRPr="00EE1BB6">
        <w:rPr>
          <w:rFonts w:ascii="Times New Roman" w:hAnsi="Times New Roman" w:cs="Times New Roman"/>
          <w:szCs w:val="24"/>
        </w:rPr>
        <w:t xml:space="preserve"> 1 ja 2 sätestatud volitusnorme, ku</w:t>
      </w:r>
      <w:r w:rsidR="00F91BB3">
        <w:rPr>
          <w:rFonts w:ascii="Times New Roman" w:hAnsi="Times New Roman" w:cs="Times New Roman"/>
          <w:szCs w:val="24"/>
        </w:rPr>
        <w:t>na</w:t>
      </w:r>
      <w:r w:rsidRPr="00EE1BB6">
        <w:rPr>
          <w:rFonts w:ascii="Times New Roman" w:hAnsi="Times New Roman" w:cs="Times New Roman"/>
          <w:szCs w:val="24"/>
        </w:rPr>
        <w:t xml:space="preserve"> volitusnormi alusel antud ja eelnõu koostamise ajal kehtivad määrused sisaldavad lisaks vorminõuetele ka esitamise nõudeid. </w:t>
      </w:r>
      <w:r w:rsidR="00A87A2A" w:rsidRPr="00EE1BB6">
        <w:rPr>
          <w:rFonts w:ascii="Times New Roman" w:hAnsi="Times New Roman" w:cs="Times New Roman"/>
          <w:szCs w:val="24"/>
        </w:rPr>
        <w:t>Lisaks</w:t>
      </w:r>
      <w:r w:rsidRPr="00EE1BB6">
        <w:rPr>
          <w:rFonts w:ascii="Times New Roman" w:hAnsi="Times New Roman" w:cs="Times New Roman"/>
          <w:szCs w:val="24"/>
        </w:rPr>
        <w:t xml:space="preserve"> laiendatakse ehitusuuringute volitusnormi, et oleks võimalik </w:t>
      </w:r>
      <w:r w:rsidR="00A87A2A" w:rsidRPr="00EE1BB6">
        <w:rPr>
          <w:rFonts w:ascii="Times New Roman" w:hAnsi="Times New Roman" w:cs="Times New Roman"/>
          <w:szCs w:val="24"/>
        </w:rPr>
        <w:t>sätestada</w:t>
      </w:r>
      <w:r w:rsidRPr="00EE1BB6">
        <w:rPr>
          <w:rFonts w:ascii="Times New Roman" w:hAnsi="Times New Roman" w:cs="Times New Roman"/>
          <w:szCs w:val="24"/>
        </w:rPr>
        <w:t xml:space="preserve"> täpsemad andmekoosseisud, et määrata, millised uuringu sisuks olevad andmed on vaja riigi vaatest pädevale asutusele esitada.</w:t>
      </w:r>
    </w:p>
    <w:p w14:paraId="166803FC" w14:textId="77777777" w:rsidR="00A87A2A" w:rsidRPr="00EE1BB6" w:rsidRDefault="00A87A2A" w:rsidP="00EE1BB6">
      <w:pPr>
        <w:spacing w:after="0" w:line="240" w:lineRule="auto"/>
        <w:jc w:val="both"/>
        <w:rPr>
          <w:rFonts w:ascii="Times New Roman" w:hAnsi="Times New Roman" w:cs="Times New Roman"/>
          <w:b/>
          <w:szCs w:val="24"/>
        </w:rPr>
      </w:pPr>
    </w:p>
    <w:p w14:paraId="5BCA694B" w14:textId="594B0551" w:rsidR="000B438F" w:rsidRPr="00EE1BB6" w:rsidRDefault="000B438F" w:rsidP="004B0A7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F03DDB">
        <w:rPr>
          <w:rFonts w:ascii="Times New Roman" w:hAnsi="Times New Roman" w:cs="Times New Roman"/>
          <w:b/>
          <w:szCs w:val="24"/>
        </w:rPr>
        <w:t>1</w:t>
      </w:r>
      <w:r w:rsidR="000B1BD6">
        <w:rPr>
          <w:rFonts w:ascii="Times New Roman" w:hAnsi="Times New Roman" w:cs="Times New Roman"/>
          <w:b/>
          <w:szCs w:val="24"/>
        </w:rPr>
        <w:t>8</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A87A2A"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15 l</w:t>
      </w:r>
      <w:r w:rsidR="00A87A2A" w:rsidRPr="00EE1BB6">
        <w:rPr>
          <w:rFonts w:ascii="Times New Roman" w:hAnsi="Times New Roman" w:cs="Times New Roman"/>
          <w:b/>
          <w:szCs w:val="24"/>
        </w:rPr>
        <w:t>õike</w:t>
      </w:r>
      <w:r w:rsidRPr="00EE1BB6">
        <w:rPr>
          <w:rFonts w:ascii="Times New Roman" w:hAnsi="Times New Roman" w:cs="Times New Roman"/>
          <w:b/>
          <w:szCs w:val="24"/>
        </w:rPr>
        <w:t xml:space="preserve"> 3 punkti 1.</w:t>
      </w:r>
    </w:p>
    <w:p w14:paraId="0D60FACC" w14:textId="5E1A4FA5" w:rsidR="008660C9" w:rsidRPr="00EE1BB6" w:rsidRDefault="00F91BB3" w:rsidP="004B0A7D">
      <w:pPr>
        <w:spacing w:after="0" w:line="240" w:lineRule="auto"/>
        <w:jc w:val="both"/>
        <w:rPr>
          <w:rFonts w:ascii="Times New Roman" w:hAnsi="Times New Roman" w:cs="Times New Roman"/>
          <w:szCs w:val="24"/>
        </w:rPr>
      </w:pPr>
      <w:r>
        <w:rPr>
          <w:rFonts w:ascii="Times New Roman" w:hAnsi="Times New Roman" w:cs="Times New Roman"/>
          <w:szCs w:val="24"/>
        </w:rPr>
        <w:t>E</w:t>
      </w:r>
      <w:r w:rsidR="003860BC" w:rsidRPr="00EE1BB6">
        <w:rPr>
          <w:rFonts w:ascii="Times New Roman" w:hAnsi="Times New Roman" w:cs="Times New Roman"/>
          <w:szCs w:val="24"/>
        </w:rPr>
        <w:t xml:space="preserve">hitise elukaare </w:t>
      </w:r>
      <w:proofErr w:type="spellStart"/>
      <w:r w:rsidR="003860BC" w:rsidRPr="00EE1BB6">
        <w:rPr>
          <w:rFonts w:ascii="Times New Roman" w:hAnsi="Times New Roman" w:cs="Times New Roman"/>
          <w:szCs w:val="24"/>
        </w:rPr>
        <w:t>digit</w:t>
      </w:r>
      <w:r w:rsidR="00A87A2A" w:rsidRPr="00EE1BB6">
        <w:rPr>
          <w:rFonts w:ascii="Times New Roman" w:hAnsi="Times New Roman" w:cs="Times New Roman"/>
          <w:szCs w:val="24"/>
        </w:rPr>
        <w:t>eerimise</w:t>
      </w:r>
      <w:proofErr w:type="spellEnd"/>
      <w:r>
        <w:rPr>
          <w:rFonts w:ascii="Times New Roman" w:hAnsi="Times New Roman" w:cs="Times New Roman"/>
          <w:szCs w:val="24"/>
        </w:rPr>
        <w:t xml:space="preserve"> </w:t>
      </w:r>
      <w:r w:rsidR="00436CC3">
        <w:rPr>
          <w:rFonts w:ascii="Times New Roman" w:hAnsi="Times New Roman" w:cs="Times New Roman"/>
          <w:szCs w:val="24"/>
        </w:rPr>
        <w:t>tõttu</w:t>
      </w:r>
      <w:r w:rsidR="003860BC" w:rsidRPr="00EE1BB6">
        <w:rPr>
          <w:rFonts w:ascii="Times New Roman" w:hAnsi="Times New Roman" w:cs="Times New Roman"/>
          <w:szCs w:val="24"/>
        </w:rPr>
        <w:t xml:space="preserve"> kasutatakse ehitusprojektide koostamisel üha enam </w:t>
      </w:r>
      <w:r w:rsidR="00A87A2A" w:rsidRPr="00EE1BB6">
        <w:rPr>
          <w:rFonts w:ascii="Times New Roman" w:hAnsi="Times New Roman" w:cs="Times New Roman"/>
          <w:szCs w:val="24"/>
        </w:rPr>
        <w:t>IKT-</w:t>
      </w:r>
      <w:r w:rsidR="003860BC" w:rsidRPr="00EE1BB6">
        <w:rPr>
          <w:rFonts w:ascii="Times New Roman" w:hAnsi="Times New Roman" w:cs="Times New Roman"/>
          <w:szCs w:val="24"/>
        </w:rPr>
        <w:t>tehnoloogiaid. Ka seadusandja huvi on ehitise infomudelil (BIM) põhinevate menetluste soodustamine ning BIM</w:t>
      </w:r>
      <w:r w:rsidR="00A87A2A" w:rsidRPr="00EE1BB6">
        <w:rPr>
          <w:rFonts w:ascii="Times New Roman" w:hAnsi="Times New Roman" w:cs="Times New Roman"/>
          <w:szCs w:val="24"/>
        </w:rPr>
        <w:t>-</w:t>
      </w:r>
      <w:r w:rsidR="003860BC" w:rsidRPr="00EE1BB6">
        <w:rPr>
          <w:rFonts w:ascii="Times New Roman" w:hAnsi="Times New Roman" w:cs="Times New Roman"/>
          <w:szCs w:val="24"/>
        </w:rPr>
        <w:t>põhistele menetlustele järkjärguline üleminek. Seetõttu ei ole ehitusprojekt enam lihtsalt dokumentide hulk</w:t>
      </w:r>
      <w:r w:rsidR="00A87A2A" w:rsidRPr="00EE1BB6">
        <w:rPr>
          <w:rFonts w:ascii="Times New Roman" w:hAnsi="Times New Roman" w:cs="Times New Roman"/>
          <w:szCs w:val="24"/>
        </w:rPr>
        <w:t>,</w:t>
      </w:r>
      <w:r w:rsidR="003860BC" w:rsidRPr="00EE1BB6">
        <w:rPr>
          <w:rFonts w:ascii="Times New Roman" w:hAnsi="Times New Roman" w:cs="Times New Roman"/>
          <w:szCs w:val="24"/>
        </w:rPr>
        <w:t xml:space="preserve"> vaid ehitusprojekti käsit</w:t>
      </w:r>
      <w:r w:rsidR="00A87A2A" w:rsidRPr="00EE1BB6">
        <w:rPr>
          <w:rFonts w:ascii="Times New Roman" w:hAnsi="Times New Roman" w:cs="Times New Roman"/>
          <w:szCs w:val="24"/>
        </w:rPr>
        <w:t>atakse</w:t>
      </w:r>
      <w:r w:rsidR="003860BC" w:rsidRPr="00EE1BB6">
        <w:rPr>
          <w:rFonts w:ascii="Times New Roman" w:hAnsi="Times New Roman" w:cs="Times New Roman"/>
          <w:szCs w:val="24"/>
        </w:rPr>
        <w:t xml:space="preserve"> kui andmekogumit, mis on vajalik ehitise ehitamiseks ja asjakohasel juhul ka ehitise kasutamiseks või korrashoiuks. Seetõttu ei saa ehitusdokumentide kontekstis käsitleda üksnes teostusjooniseid, vaid </w:t>
      </w:r>
      <w:r w:rsidR="00A814AF" w:rsidRPr="00EE1BB6">
        <w:rPr>
          <w:rFonts w:ascii="Times New Roman" w:hAnsi="Times New Roman" w:cs="Times New Roman"/>
          <w:szCs w:val="24"/>
        </w:rPr>
        <w:t xml:space="preserve">see </w:t>
      </w:r>
      <w:r w:rsidR="003860BC" w:rsidRPr="00EE1BB6">
        <w:rPr>
          <w:rFonts w:ascii="Times New Roman" w:hAnsi="Times New Roman" w:cs="Times New Roman"/>
          <w:szCs w:val="24"/>
        </w:rPr>
        <w:t xml:space="preserve">peab </w:t>
      </w:r>
      <w:r w:rsidR="00A814AF" w:rsidRPr="00EE1BB6">
        <w:rPr>
          <w:rFonts w:ascii="Times New Roman" w:hAnsi="Times New Roman" w:cs="Times New Roman"/>
          <w:szCs w:val="24"/>
        </w:rPr>
        <w:t>sisaldama</w:t>
      </w:r>
      <w:r w:rsidR="003860BC" w:rsidRPr="00EE1BB6">
        <w:rPr>
          <w:rFonts w:ascii="Times New Roman" w:hAnsi="Times New Roman" w:cs="Times New Roman"/>
          <w:szCs w:val="24"/>
        </w:rPr>
        <w:t xml:space="preserve"> andmetena ka infomudelit. Vastasel juhul tuleks lisaks BIM</w:t>
      </w:r>
      <w:r w:rsidR="00A814AF" w:rsidRPr="00EE1BB6">
        <w:rPr>
          <w:rFonts w:ascii="Times New Roman" w:hAnsi="Times New Roman" w:cs="Times New Roman"/>
          <w:szCs w:val="24"/>
        </w:rPr>
        <w:t>-</w:t>
      </w:r>
      <w:r w:rsidR="003860BC" w:rsidRPr="00EE1BB6">
        <w:rPr>
          <w:rFonts w:ascii="Times New Roman" w:hAnsi="Times New Roman" w:cs="Times New Roman"/>
          <w:szCs w:val="24"/>
        </w:rPr>
        <w:t>formaadis projekti</w:t>
      </w:r>
      <w:r w:rsidR="00A814AF" w:rsidRPr="00EE1BB6">
        <w:rPr>
          <w:rFonts w:ascii="Times New Roman" w:hAnsi="Times New Roman" w:cs="Times New Roman"/>
          <w:szCs w:val="24"/>
        </w:rPr>
        <w:t>le</w:t>
      </w:r>
      <w:r w:rsidR="003860BC" w:rsidRPr="00EE1BB6">
        <w:rPr>
          <w:rFonts w:ascii="Times New Roman" w:hAnsi="Times New Roman" w:cs="Times New Roman"/>
          <w:szCs w:val="24"/>
        </w:rPr>
        <w:t xml:space="preserve"> esitada ka </w:t>
      </w:r>
      <w:proofErr w:type="spellStart"/>
      <w:r w:rsidR="003860BC" w:rsidRPr="00EE1BB6">
        <w:rPr>
          <w:rFonts w:ascii="Times New Roman" w:hAnsi="Times New Roman" w:cs="Times New Roman"/>
          <w:szCs w:val="24"/>
        </w:rPr>
        <w:t>BIM-</w:t>
      </w:r>
      <w:r w:rsidR="00A814AF" w:rsidRPr="00EE1BB6">
        <w:rPr>
          <w:rFonts w:ascii="Times New Roman" w:hAnsi="Times New Roman" w:cs="Times New Roman"/>
          <w:szCs w:val="24"/>
        </w:rPr>
        <w:t>i</w:t>
      </w:r>
      <w:r w:rsidR="003860BC" w:rsidRPr="00EE1BB6">
        <w:rPr>
          <w:rFonts w:ascii="Times New Roman" w:hAnsi="Times New Roman" w:cs="Times New Roman"/>
          <w:szCs w:val="24"/>
        </w:rPr>
        <w:t>st</w:t>
      </w:r>
      <w:proofErr w:type="spellEnd"/>
      <w:r w:rsidR="003860BC" w:rsidRPr="00EE1BB6">
        <w:rPr>
          <w:rFonts w:ascii="Times New Roman" w:hAnsi="Times New Roman" w:cs="Times New Roman"/>
          <w:szCs w:val="24"/>
        </w:rPr>
        <w:t xml:space="preserve"> alla laetud joonised, mis tekitaks ebamõistlikku halduskoormust.</w:t>
      </w:r>
    </w:p>
    <w:p w14:paraId="20AC6E4D" w14:textId="77777777" w:rsidR="00A814AF" w:rsidRPr="00EE1BB6" w:rsidRDefault="00A814AF" w:rsidP="00EE1BB6">
      <w:pPr>
        <w:spacing w:after="0" w:line="240" w:lineRule="auto"/>
        <w:jc w:val="both"/>
        <w:rPr>
          <w:rFonts w:ascii="Times New Roman" w:hAnsi="Times New Roman" w:cs="Times New Roman"/>
          <w:b/>
          <w:szCs w:val="24"/>
        </w:rPr>
      </w:pPr>
    </w:p>
    <w:p w14:paraId="4397F698" w14:textId="27901524" w:rsidR="000B438F" w:rsidRPr="00F27C31" w:rsidRDefault="000B438F" w:rsidP="004B0A7D">
      <w:pPr>
        <w:spacing w:after="0" w:line="240" w:lineRule="auto"/>
        <w:jc w:val="both"/>
        <w:rPr>
          <w:rFonts w:ascii="Times New Roman" w:hAnsi="Times New Roman" w:cs="Times New Roman"/>
          <w:szCs w:val="24"/>
        </w:rPr>
      </w:pPr>
      <w:r w:rsidRPr="00F27C31">
        <w:rPr>
          <w:rFonts w:ascii="Times New Roman" w:hAnsi="Times New Roman" w:cs="Times New Roman"/>
          <w:b/>
          <w:szCs w:val="24"/>
        </w:rPr>
        <w:t xml:space="preserve">Eelnõu </w:t>
      </w:r>
      <w:r w:rsidR="003860BC" w:rsidRPr="00F27C31">
        <w:rPr>
          <w:rFonts w:ascii="Times New Roman" w:hAnsi="Times New Roman" w:cs="Times New Roman"/>
          <w:b/>
          <w:szCs w:val="24"/>
        </w:rPr>
        <w:t>§ 1 p</w:t>
      </w:r>
      <w:r w:rsidRPr="00F27C31">
        <w:rPr>
          <w:rFonts w:ascii="Times New Roman" w:hAnsi="Times New Roman" w:cs="Times New Roman"/>
          <w:b/>
          <w:szCs w:val="24"/>
        </w:rPr>
        <w:t>unktiga</w:t>
      </w:r>
      <w:r w:rsidR="003860BC" w:rsidRPr="00F27C31">
        <w:rPr>
          <w:rFonts w:ascii="Times New Roman" w:hAnsi="Times New Roman" w:cs="Times New Roman"/>
          <w:b/>
          <w:szCs w:val="24"/>
        </w:rPr>
        <w:t xml:space="preserve"> </w:t>
      </w:r>
      <w:r w:rsidR="000B1BD6">
        <w:rPr>
          <w:rFonts w:ascii="Times New Roman" w:hAnsi="Times New Roman" w:cs="Times New Roman"/>
          <w:b/>
          <w:szCs w:val="24"/>
        </w:rPr>
        <w:t>19</w:t>
      </w:r>
      <w:r w:rsidRPr="00F27C31">
        <w:rPr>
          <w:rFonts w:ascii="Times New Roman" w:hAnsi="Times New Roman" w:cs="Times New Roman"/>
          <w:b/>
          <w:szCs w:val="24"/>
        </w:rPr>
        <w:t xml:space="preserve"> muudetakse </w:t>
      </w:r>
      <w:proofErr w:type="spellStart"/>
      <w:r w:rsidRPr="00F27C31">
        <w:rPr>
          <w:rFonts w:ascii="Times New Roman" w:hAnsi="Times New Roman" w:cs="Times New Roman"/>
          <w:b/>
          <w:szCs w:val="24"/>
        </w:rPr>
        <w:t>EhS</w:t>
      </w:r>
      <w:r w:rsidR="00A814AF" w:rsidRPr="00F27C31">
        <w:rPr>
          <w:rFonts w:ascii="Times New Roman" w:hAnsi="Times New Roman" w:cs="Times New Roman"/>
          <w:b/>
          <w:szCs w:val="24"/>
        </w:rPr>
        <w:t>-i</w:t>
      </w:r>
      <w:proofErr w:type="spellEnd"/>
      <w:r w:rsidRPr="00F27C31">
        <w:rPr>
          <w:rFonts w:ascii="Times New Roman" w:hAnsi="Times New Roman" w:cs="Times New Roman"/>
          <w:b/>
          <w:szCs w:val="24"/>
        </w:rPr>
        <w:t xml:space="preserve"> § 15 l</w:t>
      </w:r>
      <w:r w:rsidR="00A814AF" w:rsidRPr="00F27C31">
        <w:rPr>
          <w:rFonts w:ascii="Times New Roman" w:hAnsi="Times New Roman" w:cs="Times New Roman"/>
          <w:b/>
          <w:szCs w:val="24"/>
        </w:rPr>
        <w:t>õike</w:t>
      </w:r>
      <w:r w:rsidRPr="00F27C31">
        <w:rPr>
          <w:rFonts w:ascii="Times New Roman" w:hAnsi="Times New Roman" w:cs="Times New Roman"/>
          <w:b/>
          <w:szCs w:val="24"/>
        </w:rPr>
        <w:t xml:space="preserve"> 3 punkti 5.</w:t>
      </w:r>
    </w:p>
    <w:p w14:paraId="5C822F7C" w14:textId="2EF2A69F" w:rsidR="008660C9" w:rsidRPr="00EE1BB6" w:rsidRDefault="003860BC" w:rsidP="004B0A7D">
      <w:pPr>
        <w:spacing w:after="0" w:line="240" w:lineRule="auto"/>
        <w:jc w:val="both"/>
        <w:rPr>
          <w:rFonts w:ascii="Times New Roman" w:hAnsi="Times New Roman" w:cs="Times New Roman"/>
          <w:szCs w:val="24"/>
        </w:rPr>
      </w:pPr>
      <w:proofErr w:type="spellStart"/>
      <w:r w:rsidRPr="00F27C31">
        <w:rPr>
          <w:rFonts w:ascii="Times New Roman" w:hAnsi="Times New Roman" w:cs="Times New Roman"/>
          <w:szCs w:val="24"/>
        </w:rPr>
        <w:t>EhS</w:t>
      </w:r>
      <w:r w:rsidR="00A814AF" w:rsidRPr="00F27C31">
        <w:rPr>
          <w:rFonts w:ascii="Times New Roman" w:hAnsi="Times New Roman" w:cs="Times New Roman"/>
          <w:szCs w:val="24"/>
        </w:rPr>
        <w:t>-i</w:t>
      </w:r>
      <w:proofErr w:type="spellEnd"/>
      <w:r w:rsidRPr="00F27C31">
        <w:rPr>
          <w:rFonts w:ascii="Times New Roman" w:hAnsi="Times New Roman" w:cs="Times New Roman"/>
          <w:szCs w:val="24"/>
        </w:rPr>
        <w:t xml:space="preserve"> § 4 l</w:t>
      </w:r>
      <w:r w:rsidR="00A814AF" w:rsidRPr="00F27C31">
        <w:rPr>
          <w:rFonts w:ascii="Times New Roman" w:hAnsi="Times New Roman" w:cs="Times New Roman"/>
          <w:szCs w:val="24"/>
        </w:rPr>
        <w:t>õike</w:t>
      </w:r>
      <w:r w:rsidRPr="00F27C31">
        <w:rPr>
          <w:rFonts w:ascii="Times New Roman" w:hAnsi="Times New Roman" w:cs="Times New Roman"/>
          <w:szCs w:val="24"/>
        </w:rPr>
        <w:t xml:space="preserve"> 5 kohaselt on tehnosüsteem ehitise toimimiseks, kasutamiseks või ohutuse tagamiseks vajalike seadmete, paigaldiste või kommunikatsioonide kogum koos vajalike konstruktsioonielementidega. Kuna seade võib olla ka tehnosüsteemi osa, on </w:t>
      </w:r>
      <w:proofErr w:type="spellStart"/>
      <w:r w:rsidR="00F27C31" w:rsidRPr="00F27C31">
        <w:rPr>
          <w:rFonts w:ascii="Times New Roman" w:hAnsi="Times New Roman" w:cs="Times New Roman"/>
          <w:szCs w:val="24"/>
        </w:rPr>
        <w:t>EhS</w:t>
      </w:r>
      <w:proofErr w:type="spellEnd"/>
      <w:r w:rsidR="00F27C31" w:rsidRPr="00F27C31">
        <w:rPr>
          <w:rFonts w:ascii="Times New Roman" w:hAnsi="Times New Roman" w:cs="Times New Roman"/>
          <w:szCs w:val="24"/>
        </w:rPr>
        <w:t xml:space="preserve"> § 15 lõike 3 punktis 5 </w:t>
      </w:r>
      <w:r w:rsidRPr="00F27C31">
        <w:rPr>
          <w:rFonts w:ascii="Times New Roman" w:hAnsi="Times New Roman" w:cs="Times New Roman"/>
          <w:szCs w:val="24"/>
        </w:rPr>
        <w:t>asjakohane viidata tehnosüsteemi mõistele. Hooldus</w:t>
      </w:r>
      <w:r w:rsidR="00A814AF" w:rsidRPr="00F27C31">
        <w:rPr>
          <w:rFonts w:ascii="Times New Roman" w:hAnsi="Times New Roman" w:cs="Times New Roman"/>
          <w:szCs w:val="24"/>
        </w:rPr>
        <w:t>-</w:t>
      </w:r>
      <w:r w:rsidRPr="00F27C31">
        <w:rPr>
          <w:rFonts w:ascii="Times New Roman" w:hAnsi="Times New Roman" w:cs="Times New Roman"/>
          <w:szCs w:val="24"/>
        </w:rPr>
        <w:t xml:space="preserve"> ja kasutusjuhendit ei saa pidada </w:t>
      </w:r>
      <w:r w:rsidR="00A814AF" w:rsidRPr="00F27C31">
        <w:rPr>
          <w:rFonts w:ascii="Times New Roman" w:hAnsi="Times New Roman" w:cs="Times New Roman"/>
          <w:szCs w:val="24"/>
        </w:rPr>
        <w:t xml:space="preserve">selle </w:t>
      </w:r>
      <w:r w:rsidRPr="00F27C31">
        <w:rPr>
          <w:rFonts w:ascii="Times New Roman" w:hAnsi="Times New Roman" w:cs="Times New Roman"/>
          <w:szCs w:val="24"/>
        </w:rPr>
        <w:t xml:space="preserve">paragrahvi kontekstis ehitudokumentideks, mistõttu </w:t>
      </w:r>
      <w:r w:rsidR="00A814AF" w:rsidRPr="00F27C31">
        <w:rPr>
          <w:rFonts w:ascii="Times New Roman" w:hAnsi="Times New Roman" w:cs="Times New Roman"/>
          <w:szCs w:val="24"/>
        </w:rPr>
        <w:t>jäetakse</w:t>
      </w:r>
      <w:r w:rsidRPr="00F27C31">
        <w:rPr>
          <w:rFonts w:ascii="Times New Roman" w:hAnsi="Times New Roman" w:cs="Times New Roman"/>
          <w:szCs w:val="24"/>
        </w:rPr>
        <w:t xml:space="preserve"> ne</w:t>
      </w:r>
      <w:r w:rsidR="00A814AF" w:rsidRPr="00F27C31">
        <w:rPr>
          <w:rFonts w:ascii="Times New Roman" w:hAnsi="Times New Roman" w:cs="Times New Roman"/>
          <w:szCs w:val="24"/>
        </w:rPr>
        <w:t>ed</w:t>
      </w:r>
      <w:r w:rsidRPr="00F27C31">
        <w:rPr>
          <w:rFonts w:ascii="Times New Roman" w:hAnsi="Times New Roman" w:cs="Times New Roman"/>
          <w:szCs w:val="24"/>
        </w:rPr>
        <w:t xml:space="preserve"> mõist</w:t>
      </w:r>
      <w:r w:rsidR="00A814AF" w:rsidRPr="00F27C31">
        <w:rPr>
          <w:rFonts w:ascii="Times New Roman" w:hAnsi="Times New Roman" w:cs="Times New Roman"/>
          <w:szCs w:val="24"/>
        </w:rPr>
        <w:t>ed</w:t>
      </w:r>
      <w:r w:rsidRPr="00F27C31">
        <w:rPr>
          <w:rFonts w:ascii="Times New Roman" w:hAnsi="Times New Roman" w:cs="Times New Roman"/>
          <w:szCs w:val="24"/>
        </w:rPr>
        <w:t xml:space="preserve"> </w:t>
      </w:r>
      <w:r w:rsidR="00F27C31" w:rsidRPr="00F27C31">
        <w:rPr>
          <w:rFonts w:ascii="Times New Roman" w:hAnsi="Times New Roman" w:cs="Times New Roman"/>
          <w:szCs w:val="24"/>
        </w:rPr>
        <w:t xml:space="preserve">viidatud </w:t>
      </w:r>
      <w:r w:rsidR="00F27C31">
        <w:rPr>
          <w:rFonts w:ascii="Times New Roman" w:hAnsi="Times New Roman" w:cs="Times New Roman"/>
          <w:szCs w:val="24"/>
        </w:rPr>
        <w:t>lõike</w:t>
      </w:r>
      <w:r w:rsidR="00F27C31" w:rsidRPr="00F27C31">
        <w:rPr>
          <w:rFonts w:ascii="Times New Roman" w:hAnsi="Times New Roman" w:cs="Times New Roman"/>
          <w:szCs w:val="24"/>
        </w:rPr>
        <w:t xml:space="preserve"> punktist</w:t>
      </w:r>
      <w:r w:rsidRPr="00F27C31">
        <w:rPr>
          <w:rFonts w:ascii="Times New Roman" w:hAnsi="Times New Roman" w:cs="Times New Roman"/>
          <w:szCs w:val="24"/>
        </w:rPr>
        <w:t xml:space="preserve"> </w:t>
      </w:r>
      <w:r w:rsidR="00A814AF" w:rsidRPr="00F27C31">
        <w:rPr>
          <w:rFonts w:ascii="Times New Roman" w:hAnsi="Times New Roman" w:cs="Times New Roman"/>
          <w:szCs w:val="24"/>
        </w:rPr>
        <w:t>5 välja</w:t>
      </w:r>
      <w:r w:rsidRPr="00F27C31">
        <w:rPr>
          <w:rFonts w:ascii="Times New Roman" w:hAnsi="Times New Roman" w:cs="Times New Roman"/>
          <w:szCs w:val="24"/>
        </w:rPr>
        <w:t>. Seadmete all tuleb mõista ennekõike seadmeid seadme ohutuse seaduse mõistes, st koduelektroonikaga seotud teabe esitamine pädevale asutusele ei ole asjakohane.</w:t>
      </w:r>
    </w:p>
    <w:p w14:paraId="27A6F232" w14:textId="77777777" w:rsidR="00A814AF" w:rsidRPr="00EE1BB6" w:rsidRDefault="00A814AF" w:rsidP="00EE1BB6">
      <w:pPr>
        <w:spacing w:after="0" w:line="240" w:lineRule="auto"/>
        <w:jc w:val="both"/>
        <w:rPr>
          <w:rFonts w:ascii="Times New Roman" w:hAnsi="Times New Roman" w:cs="Times New Roman"/>
          <w:b/>
          <w:szCs w:val="24"/>
        </w:rPr>
      </w:pPr>
    </w:p>
    <w:p w14:paraId="3DE924A6" w14:textId="355829EE" w:rsidR="000B438F" w:rsidRPr="00EE1BB6" w:rsidRDefault="000B438F" w:rsidP="00B06E5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 2</w:t>
      </w:r>
      <w:r w:rsidR="001514FB">
        <w:rPr>
          <w:rFonts w:ascii="Times New Roman" w:hAnsi="Times New Roman" w:cs="Times New Roman"/>
          <w:b/>
          <w:szCs w:val="24"/>
        </w:rPr>
        <w:t>0</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A814AF"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15 l</w:t>
      </w:r>
      <w:r w:rsidR="00A814AF" w:rsidRPr="00EE1BB6">
        <w:rPr>
          <w:rFonts w:ascii="Times New Roman" w:hAnsi="Times New Roman" w:cs="Times New Roman"/>
          <w:b/>
          <w:szCs w:val="24"/>
        </w:rPr>
        <w:t>õike</w:t>
      </w:r>
      <w:r w:rsidRPr="00EE1BB6">
        <w:rPr>
          <w:rFonts w:ascii="Times New Roman" w:hAnsi="Times New Roman" w:cs="Times New Roman"/>
          <w:b/>
          <w:szCs w:val="24"/>
        </w:rPr>
        <w:t xml:space="preserve"> 5 punkti 1.</w:t>
      </w:r>
    </w:p>
    <w:p w14:paraId="740AC2C4" w14:textId="5FBBF9F9" w:rsidR="008660C9" w:rsidRDefault="003860BC" w:rsidP="00B06E5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täpsustatakse </w:t>
      </w:r>
      <w:r w:rsidR="00753153">
        <w:rPr>
          <w:rFonts w:ascii="Times New Roman" w:hAnsi="Times New Roman" w:cs="Times New Roman"/>
          <w:szCs w:val="24"/>
        </w:rPr>
        <w:t xml:space="preserve">HÕNTE nõuetest tulenevalt </w:t>
      </w:r>
      <w:proofErr w:type="spellStart"/>
      <w:r w:rsidR="00753153">
        <w:rPr>
          <w:rFonts w:ascii="Times New Roman" w:hAnsi="Times New Roman" w:cs="Times New Roman"/>
          <w:szCs w:val="24"/>
        </w:rPr>
        <w:t>EhS</w:t>
      </w:r>
      <w:proofErr w:type="spellEnd"/>
      <w:r w:rsidR="00753153">
        <w:rPr>
          <w:rFonts w:ascii="Times New Roman" w:hAnsi="Times New Roman" w:cs="Times New Roman"/>
          <w:szCs w:val="24"/>
        </w:rPr>
        <w:t xml:space="preserve"> § 15 lõike 5 </w:t>
      </w:r>
      <w:r w:rsidRPr="00EE1BB6">
        <w:rPr>
          <w:rFonts w:ascii="Times New Roman" w:hAnsi="Times New Roman" w:cs="Times New Roman"/>
          <w:szCs w:val="24"/>
        </w:rPr>
        <w:t>p</w:t>
      </w:r>
      <w:r w:rsidR="00A814AF" w:rsidRPr="00EE1BB6">
        <w:rPr>
          <w:rFonts w:ascii="Times New Roman" w:hAnsi="Times New Roman" w:cs="Times New Roman"/>
          <w:szCs w:val="24"/>
        </w:rPr>
        <w:t>unktis</w:t>
      </w:r>
      <w:r w:rsidRPr="00EE1BB6">
        <w:rPr>
          <w:rFonts w:ascii="Times New Roman" w:hAnsi="Times New Roman" w:cs="Times New Roman"/>
          <w:szCs w:val="24"/>
        </w:rPr>
        <w:t xml:space="preserve"> 1 sätestatud volitusnormi,</w:t>
      </w:r>
      <w:r w:rsidR="00753153">
        <w:rPr>
          <w:rFonts w:ascii="Times New Roman" w:hAnsi="Times New Roman" w:cs="Times New Roman"/>
          <w:szCs w:val="24"/>
        </w:rPr>
        <w:t xml:space="preserve"> ja lisatakse sinna sõnad „</w:t>
      </w:r>
      <w:r w:rsidR="00753153" w:rsidRPr="002245F2">
        <w:rPr>
          <w:rFonts w:ascii="Times New Roman" w:hAnsi="Times New Roman" w:cs="Times New Roman"/>
          <w:szCs w:val="24"/>
        </w:rPr>
        <w:t>ja ehitusdokumentidele</w:t>
      </w:r>
      <w:r w:rsidR="00753153">
        <w:rPr>
          <w:rFonts w:ascii="Times New Roman" w:hAnsi="Times New Roman" w:cs="Times New Roman"/>
          <w:szCs w:val="24"/>
        </w:rPr>
        <w:t>“,</w:t>
      </w:r>
      <w:r w:rsidRPr="00EE1BB6">
        <w:rPr>
          <w:rFonts w:ascii="Times New Roman" w:hAnsi="Times New Roman" w:cs="Times New Roman"/>
          <w:szCs w:val="24"/>
        </w:rPr>
        <w:t xml:space="preserve"> ku</w:t>
      </w:r>
      <w:r w:rsidR="00070D7A">
        <w:rPr>
          <w:rFonts w:ascii="Times New Roman" w:hAnsi="Times New Roman" w:cs="Times New Roman"/>
          <w:szCs w:val="24"/>
        </w:rPr>
        <w:t>na</w:t>
      </w:r>
      <w:r w:rsidRPr="00EE1BB6">
        <w:rPr>
          <w:rFonts w:ascii="Times New Roman" w:hAnsi="Times New Roman" w:cs="Times New Roman"/>
          <w:szCs w:val="24"/>
        </w:rPr>
        <w:t xml:space="preserve"> </w:t>
      </w:r>
      <w:r w:rsidR="00753153">
        <w:rPr>
          <w:rFonts w:ascii="Times New Roman" w:hAnsi="Times New Roman" w:cs="Times New Roman"/>
          <w:szCs w:val="24"/>
        </w:rPr>
        <w:t>volitusnormi</w:t>
      </w:r>
      <w:r w:rsidR="00753153" w:rsidRPr="00EE1BB6">
        <w:rPr>
          <w:rFonts w:ascii="Times New Roman" w:hAnsi="Times New Roman" w:cs="Times New Roman"/>
          <w:szCs w:val="24"/>
        </w:rPr>
        <w:t xml:space="preserve"> </w:t>
      </w:r>
      <w:r w:rsidRPr="00EE1BB6">
        <w:rPr>
          <w:rFonts w:ascii="Times New Roman" w:hAnsi="Times New Roman" w:cs="Times New Roman"/>
          <w:szCs w:val="24"/>
        </w:rPr>
        <w:t>alusel antud ja eelnõu koostamise ajal kehtiv määrus sisaldab lisaks vorminõuetele ka sisulisi nõudeid</w:t>
      </w:r>
      <w:r w:rsidR="00753153">
        <w:rPr>
          <w:rFonts w:ascii="Times New Roman" w:hAnsi="Times New Roman" w:cs="Times New Roman"/>
          <w:szCs w:val="24"/>
        </w:rPr>
        <w:t xml:space="preserve"> ehitusdokumentidele</w:t>
      </w:r>
      <w:r w:rsidRPr="00EE1BB6">
        <w:rPr>
          <w:rFonts w:ascii="Times New Roman" w:hAnsi="Times New Roman" w:cs="Times New Roman"/>
          <w:szCs w:val="24"/>
        </w:rPr>
        <w:t>.</w:t>
      </w:r>
    </w:p>
    <w:p w14:paraId="17879B46" w14:textId="77777777" w:rsidR="00B91AC5" w:rsidRDefault="00B91AC5" w:rsidP="00B06E5C">
      <w:pPr>
        <w:spacing w:after="0" w:line="240" w:lineRule="auto"/>
        <w:jc w:val="both"/>
        <w:rPr>
          <w:rFonts w:ascii="Times New Roman" w:hAnsi="Times New Roman" w:cs="Times New Roman"/>
          <w:szCs w:val="24"/>
        </w:rPr>
      </w:pPr>
    </w:p>
    <w:p w14:paraId="2E950A3A" w14:textId="6C573651" w:rsidR="00B91AC5" w:rsidRPr="00B91AC5" w:rsidRDefault="00B91AC5" w:rsidP="00B06E5C">
      <w:pPr>
        <w:spacing w:after="0" w:line="240" w:lineRule="auto"/>
        <w:jc w:val="both"/>
        <w:rPr>
          <w:rFonts w:ascii="Times New Roman" w:hAnsi="Times New Roman" w:cs="Times New Roman"/>
          <w:b/>
          <w:bCs/>
          <w:szCs w:val="24"/>
        </w:rPr>
      </w:pPr>
      <w:commentRangeStart w:id="5"/>
      <w:r w:rsidRPr="00B91AC5">
        <w:rPr>
          <w:rFonts w:ascii="Times New Roman" w:hAnsi="Times New Roman" w:cs="Times New Roman"/>
          <w:b/>
          <w:bCs/>
          <w:szCs w:val="24"/>
        </w:rPr>
        <w:t xml:space="preserve">Eelnõu § 1 punktiga </w:t>
      </w:r>
      <w:r w:rsidR="006D6440">
        <w:rPr>
          <w:rFonts w:ascii="Times New Roman" w:hAnsi="Times New Roman" w:cs="Times New Roman"/>
          <w:b/>
          <w:bCs/>
          <w:szCs w:val="24"/>
        </w:rPr>
        <w:t>21</w:t>
      </w:r>
      <w:r w:rsidRPr="00B91AC5">
        <w:rPr>
          <w:rFonts w:ascii="Times New Roman" w:hAnsi="Times New Roman" w:cs="Times New Roman"/>
          <w:b/>
          <w:bCs/>
          <w:szCs w:val="24"/>
        </w:rPr>
        <w:t xml:space="preserve"> muudetakse </w:t>
      </w:r>
      <w:proofErr w:type="spellStart"/>
      <w:r w:rsidRPr="00B91AC5">
        <w:rPr>
          <w:rFonts w:ascii="Times New Roman" w:hAnsi="Times New Roman" w:cs="Times New Roman"/>
          <w:b/>
          <w:bCs/>
          <w:szCs w:val="24"/>
        </w:rPr>
        <w:t>EhS-i</w:t>
      </w:r>
      <w:proofErr w:type="spellEnd"/>
      <w:r w:rsidRPr="00B91AC5">
        <w:rPr>
          <w:rFonts w:ascii="Times New Roman" w:hAnsi="Times New Roman" w:cs="Times New Roman"/>
          <w:b/>
          <w:bCs/>
          <w:szCs w:val="24"/>
        </w:rPr>
        <w:t xml:space="preserve"> § 15 lõike 5 punkti 2.</w:t>
      </w:r>
      <w:commentRangeEnd w:id="5"/>
      <w:r w:rsidR="008B72A3">
        <w:rPr>
          <w:rStyle w:val="Kommentaariviide"/>
          <w:rFonts w:asciiTheme="minorHAnsi" w:eastAsiaTheme="minorHAnsi" w:hAnsiTheme="minorHAnsi" w:cstheme="minorBidi"/>
          <w:kern w:val="2"/>
          <w:lang w:eastAsia="en-US"/>
          <w14:ligatures w14:val="standardContextual"/>
        </w:rPr>
        <w:commentReference w:id="5"/>
      </w:r>
    </w:p>
    <w:p w14:paraId="1C633C2A" w14:textId="77777777" w:rsidR="00B91AC5" w:rsidRDefault="00B91AC5" w:rsidP="00B06E5C">
      <w:pPr>
        <w:spacing w:after="0" w:line="240" w:lineRule="auto"/>
        <w:jc w:val="both"/>
        <w:rPr>
          <w:rFonts w:ascii="Times New Roman" w:hAnsi="Times New Roman" w:cs="Times New Roman"/>
          <w:szCs w:val="24"/>
        </w:rPr>
      </w:pPr>
    </w:p>
    <w:p w14:paraId="24363C1B" w14:textId="21BAF72E" w:rsidR="00B91AC5" w:rsidRPr="00EE1BB6" w:rsidRDefault="00B91AC5" w:rsidP="00B06E5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täpsustatakse selguse huvides </w:t>
      </w:r>
      <w:proofErr w:type="spellStart"/>
      <w:r w:rsidRPr="00EE1BB6">
        <w:rPr>
          <w:rFonts w:ascii="Times New Roman" w:hAnsi="Times New Roman" w:cs="Times New Roman"/>
          <w:szCs w:val="24"/>
        </w:rPr>
        <w:t>EhS-i</w:t>
      </w:r>
      <w:proofErr w:type="spellEnd"/>
      <w:r w:rsidRPr="00EE1BB6">
        <w:rPr>
          <w:rFonts w:ascii="Times New Roman" w:hAnsi="Times New Roman" w:cs="Times New Roman"/>
          <w:szCs w:val="24"/>
        </w:rPr>
        <w:t xml:space="preserve"> § </w:t>
      </w:r>
      <w:r>
        <w:rPr>
          <w:rFonts w:ascii="Times New Roman" w:hAnsi="Times New Roman" w:cs="Times New Roman"/>
          <w:szCs w:val="24"/>
        </w:rPr>
        <w:t>15</w:t>
      </w:r>
      <w:r w:rsidRPr="00EE1BB6">
        <w:rPr>
          <w:rFonts w:ascii="Times New Roman" w:hAnsi="Times New Roman" w:cs="Times New Roman"/>
          <w:szCs w:val="24"/>
        </w:rPr>
        <w:t xml:space="preserve"> lõike </w:t>
      </w:r>
      <w:r>
        <w:rPr>
          <w:rFonts w:ascii="Times New Roman" w:hAnsi="Times New Roman" w:cs="Times New Roman"/>
          <w:szCs w:val="24"/>
        </w:rPr>
        <w:t>5 punktis 2</w:t>
      </w:r>
      <w:r w:rsidRPr="00EE1BB6">
        <w:rPr>
          <w:rFonts w:ascii="Times New Roman" w:hAnsi="Times New Roman" w:cs="Times New Roman"/>
          <w:szCs w:val="24"/>
        </w:rPr>
        <w:t xml:space="preserve"> sätestatud volitusnormi, </w:t>
      </w:r>
      <w:r>
        <w:rPr>
          <w:rFonts w:ascii="Times New Roman" w:hAnsi="Times New Roman" w:cs="Times New Roman"/>
          <w:szCs w:val="24"/>
        </w:rPr>
        <w:t xml:space="preserve">kuna </w:t>
      </w:r>
      <w:r w:rsidRPr="00AD1C39">
        <w:rPr>
          <w:rFonts w:ascii="Times New Roman" w:hAnsi="Times New Roman" w:cs="Times New Roman"/>
          <w:szCs w:val="24"/>
        </w:rPr>
        <w:t>HÕNTE</w:t>
      </w:r>
      <w:r>
        <w:rPr>
          <w:rFonts w:ascii="Times New Roman" w:hAnsi="Times New Roman" w:cs="Times New Roman"/>
          <w:szCs w:val="24"/>
        </w:rPr>
        <w:t xml:space="preserve"> </w:t>
      </w:r>
      <w:r w:rsidRPr="004E018D">
        <w:rPr>
          <w:rFonts w:ascii="Times New Roman" w:hAnsi="Times New Roman" w:cs="Times New Roman"/>
          <w:szCs w:val="24"/>
        </w:rPr>
        <w:t>§ 11 lõigete 1 ja 3 kohaselt peab määruse andmiseks seaduse volitusnormis olema volituse selge sisu ja ulatus</w:t>
      </w:r>
      <w:r>
        <w:rPr>
          <w:rFonts w:ascii="Times New Roman" w:hAnsi="Times New Roman" w:cs="Times New Roman"/>
          <w:szCs w:val="24"/>
        </w:rPr>
        <w:t>.</w:t>
      </w:r>
    </w:p>
    <w:p w14:paraId="68AF9677" w14:textId="77777777" w:rsidR="00A814AF" w:rsidRPr="00EE1BB6" w:rsidRDefault="00A814AF" w:rsidP="00EE1BB6">
      <w:pPr>
        <w:spacing w:after="0" w:line="240" w:lineRule="auto"/>
        <w:jc w:val="both"/>
        <w:rPr>
          <w:rFonts w:ascii="Times New Roman" w:hAnsi="Times New Roman" w:cs="Times New Roman"/>
          <w:b/>
          <w:szCs w:val="24"/>
        </w:rPr>
      </w:pPr>
    </w:p>
    <w:p w14:paraId="23D0681B" w14:textId="00E7316F" w:rsidR="000B438F" w:rsidRPr="00EE1BB6" w:rsidRDefault="000B438F" w:rsidP="00B06E5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 2</w:t>
      </w:r>
      <w:r w:rsidR="006022A3">
        <w:rPr>
          <w:rFonts w:ascii="Times New Roman" w:hAnsi="Times New Roman" w:cs="Times New Roman"/>
          <w:b/>
          <w:szCs w:val="24"/>
        </w:rPr>
        <w:t>2</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A814AF"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16 lõiget 3.</w:t>
      </w:r>
    </w:p>
    <w:p w14:paraId="5BDED236" w14:textId="02CBE8C4" w:rsidR="008660C9" w:rsidRPr="00EE1BB6" w:rsidRDefault="00A814AF" w:rsidP="00B06E5C">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elnõuga nähakse ette</w:t>
      </w:r>
      <w:r w:rsidR="009C6AE4">
        <w:rPr>
          <w:rFonts w:ascii="Times New Roman" w:hAnsi="Times New Roman" w:cs="Times New Roman"/>
          <w:szCs w:val="24"/>
        </w:rPr>
        <w:t>, et edaspidi</w:t>
      </w:r>
      <w:r w:rsidR="003860BC" w:rsidRPr="00EE1BB6">
        <w:rPr>
          <w:rFonts w:ascii="Times New Roman" w:hAnsi="Times New Roman" w:cs="Times New Roman"/>
          <w:szCs w:val="24"/>
        </w:rPr>
        <w:t xml:space="preserve"> </w:t>
      </w:r>
      <w:r w:rsidR="0080723A">
        <w:rPr>
          <w:rFonts w:ascii="Times New Roman" w:hAnsi="Times New Roman" w:cs="Times New Roman"/>
          <w:szCs w:val="24"/>
        </w:rPr>
        <w:t>võib ehitise kasutamisega seonduva teabe lisada asjakohasel</w:t>
      </w:r>
      <w:r w:rsidR="008B1558">
        <w:rPr>
          <w:rFonts w:ascii="Times New Roman" w:hAnsi="Times New Roman" w:cs="Times New Roman"/>
          <w:szCs w:val="24"/>
        </w:rPr>
        <w:t xml:space="preserve"> juhul</w:t>
      </w:r>
      <w:r w:rsidR="0080723A">
        <w:rPr>
          <w:rFonts w:ascii="Times New Roman" w:hAnsi="Times New Roman" w:cs="Times New Roman"/>
          <w:szCs w:val="24"/>
        </w:rPr>
        <w:t xml:space="preserve"> hooldusjuhendisse.</w:t>
      </w:r>
      <w:r w:rsidR="003860BC" w:rsidRPr="00EE1BB6">
        <w:rPr>
          <w:rFonts w:ascii="Times New Roman" w:hAnsi="Times New Roman" w:cs="Times New Roman"/>
          <w:szCs w:val="24"/>
        </w:rPr>
        <w:t xml:space="preserve"> Kasutusjuhend</w:t>
      </w:r>
      <w:r w:rsidRPr="00EE1BB6">
        <w:rPr>
          <w:rFonts w:ascii="Times New Roman" w:hAnsi="Times New Roman" w:cs="Times New Roman"/>
          <w:szCs w:val="24"/>
        </w:rPr>
        <w:t>il</w:t>
      </w:r>
      <w:r w:rsidR="0080723A">
        <w:rPr>
          <w:rFonts w:ascii="Times New Roman" w:hAnsi="Times New Roman" w:cs="Times New Roman"/>
          <w:szCs w:val="24"/>
        </w:rPr>
        <w:t xml:space="preserve"> </w:t>
      </w:r>
      <w:r w:rsidR="008B1558">
        <w:rPr>
          <w:rFonts w:ascii="Times New Roman" w:hAnsi="Times New Roman" w:cs="Times New Roman"/>
          <w:szCs w:val="24"/>
        </w:rPr>
        <w:t xml:space="preserve">on </w:t>
      </w:r>
      <w:r w:rsidR="0080723A">
        <w:rPr>
          <w:rFonts w:ascii="Times New Roman" w:hAnsi="Times New Roman" w:cs="Times New Roman"/>
          <w:szCs w:val="24"/>
        </w:rPr>
        <w:t>kehtiva seaduse mõttes</w:t>
      </w:r>
      <w:r w:rsidR="003860BC" w:rsidRPr="00EE1BB6">
        <w:rPr>
          <w:rFonts w:ascii="Times New Roman" w:hAnsi="Times New Roman" w:cs="Times New Roman"/>
          <w:szCs w:val="24"/>
        </w:rPr>
        <w:t xml:space="preserve"> tähendus </w:t>
      </w:r>
      <w:r w:rsidRPr="00EE1BB6">
        <w:rPr>
          <w:rFonts w:ascii="Times New Roman" w:hAnsi="Times New Roman" w:cs="Times New Roman"/>
          <w:szCs w:val="24"/>
        </w:rPr>
        <w:t xml:space="preserve">peamiselt </w:t>
      </w:r>
      <w:r w:rsidR="003860BC" w:rsidRPr="00EE1BB6">
        <w:rPr>
          <w:rFonts w:ascii="Times New Roman" w:hAnsi="Times New Roman" w:cs="Times New Roman"/>
          <w:szCs w:val="24"/>
        </w:rPr>
        <w:t xml:space="preserve">eraõiguslikes suhetes (nt asja kokkulepitud omaduste vastavuse hindamisel, eelkõige suhetes tarbijaga). </w:t>
      </w:r>
      <w:r w:rsidR="0080723A">
        <w:rPr>
          <w:rFonts w:ascii="Times New Roman" w:hAnsi="Times New Roman" w:cs="Times New Roman"/>
          <w:szCs w:val="24"/>
        </w:rPr>
        <w:t xml:space="preserve"> Ehitise kasutamisega seonduva info kajastamine hooldusjuhendis võib ennekõike olla asjakohane, kui selline nõue tuleb mõnest muust õigusaktist, näiteks tuleohutust reguleerivatest õigusaktidest</w:t>
      </w:r>
      <w:r w:rsidR="00670A23">
        <w:rPr>
          <w:rFonts w:ascii="Times New Roman" w:hAnsi="Times New Roman" w:cs="Times New Roman"/>
          <w:szCs w:val="24"/>
        </w:rPr>
        <w:t xml:space="preserve"> või toote nõuetele vastavuse seadusest</w:t>
      </w:r>
      <w:r w:rsidR="0080723A">
        <w:rPr>
          <w:rFonts w:ascii="Times New Roman" w:hAnsi="Times New Roman" w:cs="Times New Roman"/>
          <w:szCs w:val="24"/>
        </w:rPr>
        <w:t>.</w:t>
      </w:r>
    </w:p>
    <w:p w14:paraId="00054734" w14:textId="77777777" w:rsidR="000C3138" w:rsidRDefault="000C3138" w:rsidP="00EE1BB6">
      <w:pPr>
        <w:spacing w:after="0" w:line="240" w:lineRule="auto"/>
        <w:jc w:val="both"/>
        <w:rPr>
          <w:rFonts w:ascii="Times New Roman" w:hAnsi="Times New Roman" w:cs="Times New Roman"/>
          <w:b/>
          <w:szCs w:val="24"/>
        </w:rPr>
      </w:pPr>
    </w:p>
    <w:p w14:paraId="54CFA021" w14:textId="6B248765" w:rsidR="005A69E1" w:rsidRPr="00EE1BB6" w:rsidRDefault="005A69E1" w:rsidP="00B06E5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2</w:t>
      </w:r>
      <w:r w:rsidR="005A5F96">
        <w:rPr>
          <w:rFonts w:ascii="Times New Roman" w:hAnsi="Times New Roman" w:cs="Times New Roman"/>
          <w:b/>
          <w:szCs w:val="24"/>
        </w:rPr>
        <w:t>3</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0C3138"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17 lõiget 1.</w:t>
      </w:r>
    </w:p>
    <w:p w14:paraId="0E3348F2" w14:textId="1CC8D96A" w:rsidR="008660C9" w:rsidRDefault="003860BC" w:rsidP="00B06E5C">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 xml:space="preserve">Hooldusjuhend võimaldab ehitise omanikul </w:t>
      </w:r>
      <w:r w:rsidR="008F750E">
        <w:rPr>
          <w:rFonts w:ascii="Times New Roman" w:hAnsi="Times New Roman" w:cs="Times New Roman"/>
          <w:szCs w:val="24"/>
        </w:rPr>
        <w:t>ehitise</w:t>
      </w:r>
      <w:r w:rsidR="008F750E" w:rsidRPr="00EE1BB6">
        <w:rPr>
          <w:rFonts w:ascii="Times New Roman" w:hAnsi="Times New Roman" w:cs="Times New Roman"/>
          <w:szCs w:val="24"/>
        </w:rPr>
        <w:t xml:space="preserve"> </w:t>
      </w:r>
      <w:r w:rsidRPr="00EE1BB6">
        <w:rPr>
          <w:rFonts w:ascii="Times New Roman" w:hAnsi="Times New Roman" w:cs="Times New Roman"/>
          <w:szCs w:val="24"/>
        </w:rPr>
        <w:t>erinõuetest tead</w:t>
      </w:r>
      <w:r w:rsidR="000C3138" w:rsidRPr="00EE1BB6">
        <w:rPr>
          <w:rFonts w:ascii="Times New Roman" w:hAnsi="Times New Roman" w:cs="Times New Roman"/>
          <w:szCs w:val="24"/>
        </w:rPr>
        <w:t>a</w:t>
      </w:r>
      <w:r w:rsidRPr="00EE1BB6">
        <w:rPr>
          <w:rFonts w:ascii="Times New Roman" w:hAnsi="Times New Roman" w:cs="Times New Roman"/>
          <w:szCs w:val="24"/>
        </w:rPr>
        <w:t xml:space="preserve"> saada ja seega loob võimaluse asjatundliku korrashoiu tagamiseks. </w:t>
      </w:r>
      <w:r w:rsidR="000C3138" w:rsidRPr="00EE1BB6">
        <w:rPr>
          <w:rFonts w:ascii="Times New Roman" w:hAnsi="Times New Roman" w:cs="Times New Roman"/>
          <w:szCs w:val="24"/>
        </w:rPr>
        <w:t>Juhendist</w:t>
      </w:r>
      <w:r w:rsidRPr="00EE1BB6">
        <w:rPr>
          <w:rFonts w:ascii="Times New Roman" w:hAnsi="Times New Roman" w:cs="Times New Roman"/>
          <w:szCs w:val="24"/>
        </w:rPr>
        <w:t xml:space="preserve"> saab ehitise omanik teada, millised on konkreetse ehitise korrashoiuks vajalikud toimingud</w:t>
      </w:r>
      <w:r w:rsidR="000C3138" w:rsidRPr="00EE1BB6">
        <w:rPr>
          <w:rFonts w:ascii="Times New Roman" w:hAnsi="Times New Roman" w:cs="Times New Roman"/>
          <w:szCs w:val="24"/>
        </w:rPr>
        <w:t xml:space="preserve"> ning</w:t>
      </w:r>
      <w:r w:rsidRPr="00EE1BB6">
        <w:rPr>
          <w:rFonts w:ascii="Times New Roman" w:hAnsi="Times New Roman" w:cs="Times New Roman"/>
          <w:szCs w:val="24"/>
        </w:rPr>
        <w:t xml:space="preserve"> millal ja kuidas neid teha tuleb.</w:t>
      </w:r>
      <w:r w:rsidR="005A69E1" w:rsidRPr="00EE1BB6">
        <w:rPr>
          <w:rStyle w:val="Allmrkuseviide"/>
          <w:rFonts w:ascii="Times New Roman" w:hAnsi="Times New Roman" w:cs="Times New Roman"/>
          <w:szCs w:val="24"/>
        </w:rPr>
        <w:footnoteReference w:id="28"/>
      </w:r>
    </w:p>
    <w:p w14:paraId="156F62CC" w14:textId="77777777" w:rsidR="00A47E95" w:rsidRPr="00EE1BB6" w:rsidRDefault="00A47E95" w:rsidP="00B06E5C">
      <w:pPr>
        <w:spacing w:after="0" w:line="240" w:lineRule="auto"/>
        <w:jc w:val="both"/>
        <w:rPr>
          <w:rFonts w:ascii="Times New Roman" w:hAnsi="Times New Roman" w:cs="Times New Roman"/>
          <w:szCs w:val="24"/>
        </w:rPr>
      </w:pPr>
    </w:p>
    <w:p w14:paraId="609A2BF8" w14:textId="79CC47D2" w:rsidR="00FC5C87" w:rsidRPr="00EE1BB6" w:rsidRDefault="003860BC" w:rsidP="00FC5C87">
      <w:pPr>
        <w:spacing w:after="0" w:line="240" w:lineRule="auto"/>
        <w:jc w:val="both"/>
        <w:rPr>
          <w:rFonts w:ascii="Times New Roman" w:hAnsi="Times New Roman" w:cs="Times New Roman"/>
        </w:rPr>
      </w:pPr>
      <w:r w:rsidRPr="365D62EF">
        <w:rPr>
          <w:rFonts w:ascii="Times New Roman" w:hAnsi="Times New Roman" w:cs="Times New Roman"/>
        </w:rPr>
        <w:t xml:space="preserve">Eelnõuga </w:t>
      </w:r>
      <w:r w:rsidR="000C3138" w:rsidRPr="365D62EF">
        <w:rPr>
          <w:rFonts w:ascii="Times New Roman" w:hAnsi="Times New Roman" w:cs="Times New Roman"/>
        </w:rPr>
        <w:t>täpsustatakse</w:t>
      </w:r>
      <w:r w:rsidRPr="365D62EF">
        <w:rPr>
          <w:rFonts w:ascii="Times New Roman" w:hAnsi="Times New Roman" w:cs="Times New Roman"/>
        </w:rPr>
        <w:t xml:space="preserve"> l</w:t>
      </w:r>
      <w:r w:rsidR="000C3138" w:rsidRPr="365D62EF">
        <w:rPr>
          <w:rFonts w:ascii="Times New Roman" w:hAnsi="Times New Roman" w:cs="Times New Roman"/>
        </w:rPr>
        <w:t>õikes</w:t>
      </w:r>
      <w:r w:rsidRPr="365D62EF">
        <w:rPr>
          <w:rFonts w:ascii="Times New Roman" w:hAnsi="Times New Roman" w:cs="Times New Roman"/>
        </w:rPr>
        <w:t xml:space="preserve"> 1 sisalduva</w:t>
      </w:r>
      <w:r w:rsidR="000C3138" w:rsidRPr="365D62EF">
        <w:rPr>
          <w:rFonts w:ascii="Times New Roman" w:hAnsi="Times New Roman" w:cs="Times New Roman"/>
        </w:rPr>
        <w:t xml:space="preserve">id </w:t>
      </w:r>
      <w:r w:rsidRPr="365D62EF">
        <w:rPr>
          <w:rFonts w:ascii="Times New Roman" w:hAnsi="Times New Roman" w:cs="Times New Roman"/>
        </w:rPr>
        <w:t>mõiste</w:t>
      </w:r>
      <w:r w:rsidR="000C3138" w:rsidRPr="365D62EF">
        <w:rPr>
          <w:rFonts w:ascii="Times New Roman" w:hAnsi="Times New Roman" w:cs="Times New Roman"/>
        </w:rPr>
        <w:t>id</w:t>
      </w:r>
      <w:r w:rsidRPr="365D62EF">
        <w:rPr>
          <w:rFonts w:ascii="Times New Roman" w:hAnsi="Times New Roman" w:cs="Times New Roman"/>
        </w:rPr>
        <w:t xml:space="preserve">. </w:t>
      </w:r>
      <w:proofErr w:type="spellStart"/>
      <w:r w:rsidRPr="365D62EF">
        <w:rPr>
          <w:rFonts w:ascii="Times New Roman" w:hAnsi="Times New Roman" w:cs="Times New Roman"/>
        </w:rPr>
        <w:t>EhS</w:t>
      </w:r>
      <w:r w:rsidR="000C3138" w:rsidRPr="365D62EF">
        <w:rPr>
          <w:rFonts w:ascii="Times New Roman" w:hAnsi="Times New Roman" w:cs="Times New Roman"/>
        </w:rPr>
        <w:t>-i</w:t>
      </w:r>
      <w:proofErr w:type="spellEnd"/>
      <w:r w:rsidRPr="365D62EF">
        <w:rPr>
          <w:rFonts w:ascii="Times New Roman" w:hAnsi="Times New Roman" w:cs="Times New Roman"/>
        </w:rPr>
        <w:t xml:space="preserve"> § 4 l</w:t>
      </w:r>
      <w:r w:rsidR="000C3138" w:rsidRPr="365D62EF">
        <w:rPr>
          <w:rFonts w:ascii="Times New Roman" w:hAnsi="Times New Roman" w:cs="Times New Roman"/>
        </w:rPr>
        <w:t>õike</w:t>
      </w:r>
      <w:r w:rsidRPr="365D62EF">
        <w:rPr>
          <w:rFonts w:ascii="Times New Roman" w:hAnsi="Times New Roman" w:cs="Times New Roman"/>
        </w:rPr>
        <w:t xml:space="preserve"> 5 </w:t>
      </w:r>
      <w:r w:rsidR="000C3138" w:rsidRPr="365D62EF">
        <w:rPr>
          <w:rFonts w:ascii="Times New Roman" w:hAnsi="Times New Roman" w:cs="Times New Roman"/>
        </w:rPr>
        <w:t xml:space="preserve">järgi </w:t>
      </w:r>
      <w:r w:rsidRPr="365D62EF">
        <w:rPr>
          <w:rFonts w:ascii="Times New Roman" w:hAnsi="Times New Roman" w:cs="Times New Roman"/>
        </w:rPr>
        <w:t xml:space="preserve">on tehnosüsteem ehitise toimimiseks, kasutamiseks või ohutuse tagamiseks vajalike seadmete, paigaldiste või kommunikatsioonide kogum. Seetõttu on oluline, et ehitise omanik oleks teadlik ka tehnosüsteemi kui terviku korrashoiuks vajalikest nõuetest. Üksiku seadme teave </w:t>
      </w:r>
      <w:r w:rsidR="000C3138" w:rsidRPr="365D62EF">
        <w:rPr>
          <w:rFonts w:ascii="Times New Roman" w:hAnsi="Times New Roman" w:cs="Times New Roman"/>
        </w:rPr>
        <w:t xml:space="preserve">peab </w:t>
      </w:r>
      <w:r w:rsidRPr="365D62EF">
        <w:rPr>
          <w:rFonts w:ascii="Times New Roman" w:hAnsi="Times New Roman" w:cs="Times New Roman"/>
        </w:rPr>
        <w:t>hooldusjuhendis sisalduma asjakohastel, eeskätt õigusaktides sätestatud juhtudel või tootja poolt seadmele ette nähtud korrashoiunõuete olemasolul. Ka ehitises kasutatud</w:t>
      </w:r>
      <w:r w:rsidR="00CA452E" w:rsidRPr="365D62EF">
        <w:rPr>
          <w:rFonts w:ascii="Times New Roman" w:hAnsi="Times New Roman" w:cs="Times New Roman"/>
        </w:rPr>
        <w:t xml:space="preserve"> konstruktsiooni või</w:t>
      </w:r>
      <w:r w:rsidRPr="365D62EF">
        <w:rPr>
          <w:rFonts w:ascii="Times New Roman" w:hAnsi="Times New Roman" w:cs="Times New Roman"/>
        </w:rPr>
        <w:t xml:space="preserve"> materjali korrashoiunõuete kajastamine hooldusjuhendis </w:t>
      </w:r>
      <w:r w:rsidR="000C3138" w:rsidRPr="365D62EF">
        <w:rPr>
          <w:rFonts w:ascii="Times New Roman" w:hAnsi="Times New Roman" w:cs="Times New Roman"/>
        </w:rPr>
        <w:t xml:space="preserve">on </w:t>
      </w:r>
      <w:r w:rsidRPr="365D62EF">
        <w:rPr>
          <w:rFonts w:ascii="Times New Roman" w:hAnsi="Times New Roman" w:cs="Times New Roman"/>
        </w:rPr>
        <w:t>asjakohane siis, kui konkreetse materjali hooldamise kohta on tootja ette näinud erinõuded</w:t>
      </w:r>
      <w:r w:rsidR="00CA452E" w:rsidRPr="365D62EF">
        <w:rPr>
          <w:rFonts w:ascii="Times New Roman" w:hAnsi="Times New Roman" w:cs="Times New Roman"/>
        </w:rPr>
        <w:t xml:space="preserve"> (nt </w:t>
      </w:r>
      <w:proofErr w:type="spellStart"/>
      <w:r w:rsidR="00CA452E" w:rsidRPr="365D62EF">
        <w:rPr>
          <w:rFonts w:ascii="Times New Roman" w:hAnsi="Times New Roman" w:cs="Times New Roman"/>
        </w:rPr>
        <w:t>järelreguleeritav</w:t>
      </w:r>
      <w:proofErr w:type="spellEnd"/>
      <w:r w:rsidR="00CA452E" w:rsidRPr="365D62EF">
        <w:rPr>
          <w:rFonts w:ascii="Times New Roman" w:hAnsi="Times New Roman" w:cs="Times New Roman"/>
        </w:rPr>
        <w:t xml:space="preserve"> post palkmaja vajumisel)</w:t>
      </w:r>
      <w:r w:rsidR="000C3138" w:rsidRPr="365D62EF">
        <w:rPr>
          <w:rFonts w:ascii="Times New Roman" w:hAnsi="Times New Roman" w:cs="Times New Roman"/>
        </w:rPr>
        <w:t>. S</w:t>
      </w:r>
      <w:r w:rsidRPr="365D62EF">
        <w:rPr>
          <w:rFonts w:ascii="Times New Roman" w:hAnsi="Times New Roman" w:cs="Times New Roman"/>
        </w:rPr>
        <w:t>eega ei saa asjakohaseks pidada juhendeid, mis koostatakse laialt levinud ja keskmise mõistiku inimese jaoks arusaadava hoolduskohustusega materjalidele</w:t>
      </w:r>
      <w:r w:rsidR="000C3138" w:rsidRPr="365D62EF">
        <w:rPr>
          <w:rFonts w:ascii="Times New Roman" w:hAnsi="Times New Roman" w:cs="Times New Roman"/>
        </w:rPr>
        <w:t>,</w:t>
      </w:r>
      <w:r w:rsidRPr="365D62EF">
        <w:rPr>
          <w:rFonts w:ascii="Times New Roman" w:hAnsi="Times New Roman" w:cs="Times New Roman"/>
        </w:rPr>
        <w:t xml:space="preserve"> n</w:t>
      </w:r>
      <w:r w:rsidR="005562A4" w:rsidRPr="365D62EF">
        <w:rPr>
          <w:rFonts w:ascii="Times New Roman" w:hAnsi="Times New Roman" w:cs="Times New Roman"/>
        </w:rPr>
        <w:t>äiteks</w:t>
      </w:r>
      <w:r w:rsidRPr="365D62EF">
        <w:rPr>
          <w:rFonts w:ascii="Times New Roman" w:hAnsi="Times New Roman" w:cs="Times New Roman"/>
        </w:rPr>
        <w:t xml:space="preserve"> vannitoa plaatidele võib teha märgpuhastust. Seadmetena tuleb mõista ennekõike seadmeid seadme ohutuse seaduse mõistes.</w:t>
      </w:r>
      <w:r w:rsidR="00FC5C87" w:rsidRPr="365D62EF">
        <w:rPr>
          <w:rFonts w:ascii="Times New Roman" w:hAnsi="Times New Roman" w:cs="Times New Roman"/>
        </w:rPr>
        <w:t xml:space="preserve"> Eelnõu kohaselt lisatakse ehitise </w:t>
      </w:r>
      <w:proofErr w:type="spellStart"/>
      <w:r w:rsidR="00FC5C87" w:rsidRPr="365D62EF">
        <w:rPr>
          <w:rFonts w:ascii="Times New Roman" w:hAnsi="Times New Roman" w:cs="Times New Roman"/>
        </w:rPr>
        <w:t>kasut</w:t>
      </w:r>
      <w:r w:rsidR="0080723A" w:rsidRPr="365D62EF">
        <w:rPr>
          <w:rFonts w:ascii="Times New Roman" w:hAnsi="Times New Roman" w:cs="Times New Roman"/>
        </w:rPr>
        <w:t>a</w:t>
      </w:r>
      <w:r w:rsidR="008B1558" w:rsidRPr="365D62EF">
        <w:rPr>
          <w:rFonts w:ascii="Times New Roman" w:hAnsi="Times New Roman" w:cs="Times New Roman"/>
        </w:rPr>
        <w:t>m</w:t>
      </w:r>
      <w:r w:rsidR="0080723A" w:rsidRPr="365D62EF">
        <w:rPr>
          <w:rFonts w:ascii="Times New Roman" w:hAnsi="Times New Roman" w:cs="Times New Roman"/>
        </w:rPr>
        <w:t>st</w:t>
      </w:r>
      <w:proofErr w:type="spellEnd"/>
      <w:r w:rsidR="0080723A" w:rsidRPr="365D62EF">
        <w:rPr>
          <w:rFonts w:ascii="Times New Roman" w:hAnsi="Times New Roman" w:cs="Times New Roman"/>
        </w:rPr>
        <w:t xml:space="preserve"> puudutav info</w:t>
      </w:r>
      <w:r w:rsidR="00FC5C87" w:rsidRPr="365D62EF">
        <w:rPr>
          <w:rFonts w:ascii="Times New Roman" w:hAnsi="Times New Roman" w:cs="Times New Roman"/>
        </w:rPr>
        <w:t xml:space="preserve"> asjakohasel juhul hooldusjuhendile. </w:t>
      </w:r>
      <w:r w:rsidR="0080723A" w:rsidRPr="365D62EF">
        <w:rPr>
          <w:rFonts w:ascii="Times New Roman" w:hAnsi="Times New Roman" w:cs="Times New Roman"/>
        </w:rPr>
        <w:t xml:space="preserve">See võib </w:t>
      </w:r>
      <w:r w:rsidR="00FC5C87" w:rsidRPr="365D62EF">
        <w:rPr>
          <w:rFonts w:ascii="Times New Roman" w:hAnsi="Times New Roman" w:cs="Times New Roman"/>
        </w:rPr>
        <w:t>asjakohane, kui</w:t>
      </w:r>
      <w:r w:rsidR="0080723A" w:rsidRPr="365D62EF">
        <w:rPr>
          <w:rFonts w:ascii="Times New Roman" w:hAnsi="Times New Roman" w:cs="Times New Roman"/>
        </w:rPr>
        <w:t xml:space="preserve"> ehitise kasutamisega seonduva teabe</w:t>
      </w:r>
      <w:r w:rsidR="00FC5C87" w:rsidRPr="365D62EF">
        <w:rPr>
          <w:rFonts w:ascii="Times New Roman" w:hAnsi="Times New Roman" w:cs="Times New Roman"/>
        </w:rPr>
        <w:t xml:space="preserve"> olemasolule tulevad mõnest muust õigusaktist, nt tuleohutusealastest nõuetest</w:t>
      </w:r>
      <w:r w:rsidR="00670A23" w:rsidRPr="365D62EF">
        <w:rPr>
          <w:rFonts w:ascii="Times New Roman" w:hAnsi="Times New Roman" w:cs="Times New Roman"/>
        </w:rPr>
        <w:t xml:space="preserve"> või toote nõuetele vastavuse seadusest</w:t>
      </w:r>
      <w:r w:rsidR="00FC5C87" w:rsidRPr="365D62EF">
        <w:rPr>
          <w:rFonts w:ascii="Times New Roman" w:hAnsi="Times New Roman" w:cs="Times New Roman"/>
        </w:rPr>
        <w:t>.</w:t>
      </w:r>
      <w:r w:rsidR="08544691" w:rsidRPr="365D62EF">
        <w:rPr>
          <w:rFonts w:ascii="Times New Roman" w:hAnsi="Times New Roman" w:cs="Times New Roman"/>
        </w:rPr>
        <w:t xml:space="preserve"> Asjakohaseks ei saa pidada juhte, kus kasutusjuhend esitatakse ehitises olevate asjade (näiteks külmkapi kasutusjuhend) osas, mis ei ole ehitise osaks (sh tehnos</w:t>
      </w:r>
      <w:r w:rsidR="32D6E650" w:rsidRPr="365D62EF">
        <w:rPr>
          <w:rFonts w:ascii="Times New Roman" w:hAnsi="Times New Roman" w:cs="Times New Roman"/>
        </w:rPr>
        <w:t>üsteemiks</w:t>
      </w:r>
      <w:r w:rsidR="08544691" w:rsidRPr="365D62EF">
        <w:rPr>
          <w:rFonts w:ascii="Times New Roman" w:hAnsi="Times New Roman" w:cs="Times New Roman"/>
        </w:rPr>
        <w:t>)</w:t>
      </w:r>
      <w:r w:rsidR="48F45C93" w:rsidRPr="365D62EF">
        <w:rPr>
          <w:rFonts w:ascii="Times New Roman" w:hAnsi="Times New Roman" w:cs="Times New Roman"/>
        </w:rPr>
        <w:t>.</w:t>
      </w:r>
      <w:r w:rsidR="08544691" w:rsidRPr="365D62EF">
        <w:rPr>
          <w:rFonts w:ascii="Times New Roman" w:hAnsi="Times New Roman" w:cs="Times New Roman"/>
        </w:rPr>
        <w:t xml:space="preserve"> </w:t>
      </w:r>
    </w:p>
    <w:p w14:paraId="608231E5" w14:textId="1595A602" w:rsidR="008660C9" w:rsidRPr="00EE1BB6" w:rsidRDefault="008660C9" w:rsidP="00B06E5C">
      <w:pPr>
        <w:spacing w:after="0" w:line="240" w:lineRule="auto"/>
        <w:jc w:val="both"/>
        <w:rPr>
          <w:rFonts w:ascii="Times New Roman" w:hAnsi="Times New Roman" w:cs="Times New Roman"/>
          <w:szCs w:val="24"/>
        </w:rPr>
      </w:pPr>
    </w:p>
    <w:p w14:paraId="530151E2" w14:textId="2345D79F" w:rsidR="005A69E1" w:rsidRPr="00EE1BB6" w:rsidRDefault="005A69E1" w:rsidP="00A47E95">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2</w:t>
      </w:r>
      <w:r w:rsidR="002A7DF6">
        <w:rPr>
          <w:rFonts w:ascii="Times New Roman" w:hAnsi="Times New Roman" w:cs="Times New Roman"/>
          <w:b/>
          <w:szCs w:val="24"/>
        </w:rPr>
        <w:t>4</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0C3138"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17 lõi</w:t>
      </w:r>
      <w:r w:rsidR="003A42F0">
        <w:rPr>
          <w:rFonts w:ascii="Times New Roman" w:hAnsi="Times New Roman" w:cs="Times New Roman"/>
          <w:b/>
          <w:szCs w:val="24"/>
        </w:rPr>
        <w:t>get</w:t>
      </w:r>
      <w:r w:rsidRPr="00EE1BB6">
        <w:rPr>
          <w:rFonts w:ascii="Times New Roman" w:hAnsi="Times New Roman" w:cs="Times New Roman"/>
          <w:b/>
          <w:szCs w:val="24"/>
        </w:rPr>
        <w:t xml:space="preserve"> 5.</w:t>
      </w:r>
    </w:p>
    <w:p w14:paraId="72B83161" w14:textId="14015297" w:rsidR="008660C9" w:rsidRPr="00EE1BB6" w:rsidRDefault="000C3138"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w:t>
      </w:r>
      <w:r w:rsidR="003860BC" w:rsidRPr="00EE1BB6">
        <w:rPr>
          <w:rFonts w:ascii="Times New Roman" w:hAnsi="Times New Roman" w:cs="Times New Roman"/>
          <w:szCs w:val="24"/>
        </w:rPr>
        <w:t xml:space="preserve"> 5 volitusnormi </w:t>
      </w:r>
      <w:r w:rsidR="002C6DCE">
        <w:rPr>
          <w:rFonts w:ascii="Times New Roman" w:hAnsi="Times New Roman" w:cs="Times New Roman"/>
          <w:szCs w:val="24"/>
        </w:rPr>
        <w:t xml:space="preserve">on vaja </w:t>
      </w:r>
      <w:r w:rsidR="00A42765">
        <w:rPr>
          <w:rFonts w:ascii="Times New Roman" w:hAnsi="Times New Roman" w:cs="Times New Roman"/>
          <w:szCs w:val="24"/>
        </w:rPr>
        <w:t>täiendada</w:t>
      </w:r>
      <w:r w:rsidR="003860BC" w:rsidRPr="00EE1BB6">
        <w:rPr>
          <w:rFonts w:ascii="Times New Roman" w:hAnsi="Times New Roman" w:cs="Times New Roman"/>
          <w:szCs w:val="24"/>
        </w:rPr>
        <w:t>, et määruse</w:t>
      </w:r>
      <w:r w:rsidR="00717C8A">
        <w:rPr>
          <w:rFonts w:ascii="Times New Roman" w:hAnsi="Times New Roman" w:cs="Times New Roman"/>
          <w:szCs w:val="24"/>
        </w:rPr>
        <w:t>s</w:t>
      </w:r>
      <w:r w:rsidR="003860BC" w:rsidRPr="00EE1BB6">
        <w:rPr>
          <w:rFonts w:ascii="Times New Roman" w:hAnsi="Times New Roman" w:cs="Times New Roman"/>
          <w:szCs w:val="24"/>
        </w:rPr>
        <w:t xml:space="preserve">  </w:t>
      </w:r>
      <w:r w:rsidRPr="00EE1BB6">
        <w:rPr>
          <w:rFonts w:ascii="Times New Roman" w:hAnsi="Times New Roman" w:cs="Times New Roman"/>
          <w:szCs w:val="24"/>
        </w:rPr>
        <w:t xml:space="preserve">oleks võimalik </w:t>
      </w:r>
      <w:r w:rsidR="003860BC" w:rsidRPr="00EE1BB6">
        <w:rPr>
          <w:rFonts w:ascii="Times New Roman" w:hAnsi="Times New Roman" w:cs="Times New Roman"/>
          <w:szCs w:val="24"/>
        </w:rPr>
        <w:t>näha ette ka reeglid hooldusjuhendi ajakohastamise</w:t>
      </w:r>
      <w:r w:rsidR="00717C8A">
        <w:rPr>
          <w:rFonts w:ascii="Times New Roman" w:hAnsi="Times New Roman" w:cs="Times New Roman"/>
          <w:szCs w:val="24"/>
        </w:rPr>
        <w:t>ks</w:t>
      </w:r>
      <w:r w:rsidR="003860BC" w:rsidRPr="00EE1BB6">
        <w:rPr>
          <w:rFonts w:ascii="Times New Roman" w:hAnsi="Times New Roman" w:cs="Times New Roman"/>
          <w:szCs w:val="24"/>
        </w:rPr>
        <w:t xml:space="preserve">. </w:t>
      </w:r>
      <w:r w:rsidRPr="00EE1BB6">
        <w:rPr>
          <w:rFonts w:ascii="Times New Roman" w:hAnsi="Times New Roman" w:cs="Times New Roman"/>
          <w:szCs w:val="24"/>
        </w:rPr>
        <w:t>Praegu</w:t>
      </w:r>
      <w:r w:rsidR="003860BC" w:rsidRPr="00EE1BB6">
        <w:rPr>
          <w:rFonts w:ascii="Times New Roman" w:hAnsi="Times New Roman" w:cs="Times New Roman"/>
          <w:szCs w:val="24"/>
        </w:rPr>
        <w:t xml:space="preserve"> on hooldusjuhendi nõuded kajastatud määrustes „Nõuded ehitusprojektile“ ning „Ehitamise dokumenteerimisele, ehitusdokumentide säilitamisele ja üleandmisele esitatavad nõuded ning hooldusjuhendile, selle hoidmisele ja üleandmisele esitatavad nõuded“. Eraldi määruse koostamise vajadust ministeerium analüüsib. Samas on juba teada, et hooldusjuhendite koostamise kohustuse korral on vaja tagada ka nende ajakohastamise võimalus.</w:t>
      </w:r>
    </w:p>
    <w:p w14:paraId="4ECE828E" w14:textId="77777777" w:rsidR="000C3138" w:rsidRPr="00EE1BB6" w:rsidRDefault="000C3138" w:rsidP="00EE1BB6">
      <w:pPr>
        <w:spacing w:after="0" w:line="240" w:lineRule="auto"/>
        <w:jc w:val="both"/>
        <w:rPr>
          <w:rFonts w:ascii="Times New Roman" w:hAnsi="Times New Roman" w:cs="Times New Roman"/>
          <w:b/>
          <w:szCs w:val="24"/>
        </w:rPr>
      </w:pPr>
    </w:p>
    <w:p w14:paraId="067E10CB" w14:textId="27A83336" w:rsidR="00AE2A74" w:rsidRPr="00EE1BB6" w:rsidRDefault="00AE2A74" w:rsidP="00A47E95">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 2</w:t>
      </w:r>
      <w:r w:rsidR="000C5A90">
        <w:rPr>
          <w:rFonts w:ascii="Times New Roman" w:hAnsi="Times New Roman" w:cs="Times New Roman"/>
          <w:b/>
          <w:szCs w:val="24"/>
        </w:rPr>
        <w:t>5</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0C3138"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18 lõiget 5.</w:t>
      </w:r>
    </w:p>
    <w:p w14:paraId="1F4B5AA4" w14:textId="27AFD277" w:rsidR="008660C9" w:rsidRPr="00EE1BB6" w:rsidRDefault="000C3138"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Lõikes</w:t>
      </w:r>
      <w:r w:rsidR="003860BC" w:rsidRPr="00EE1BB6">
        <w:rPr>
          <w:rFonts w:ascii="Times New Roman" w:hAnsi="Times New Roman" w:cs="Times New Roman"/>
          <w:szCs w:val="24"/>
        </w:rPr>
        <w:t xml:space="preserve"> 5 sätestatud volitusnormi </w:t>
      </w:r>
      <w:r w:rsidRPr="00EE1BB6">
        <w:rPr>
          <w:rFonts w:ascii="Times New Roman" w:hAnsi="Times New Roman" w:cs="Times New Roman"/>
          <w:szCs w:val="24"/>
        </w:rPr>
        <w:t xml:space="preserve">täpsustatakse </w:t>
      </w:r>
      <w:r w:rsidR="003860BC" w:rsidRPr="00EE1BB6">
        <w:rPr>
          <w:rFonts w:ascii="Times New Roman" w:hAnsi="Times New Roman" w:cs="Times New Roman"/>
          <w:szCs w:val="24"/>
        </w:rPr>
        <w:t>selguse huvides</w:t>
      </w:r>
      <w:r w:rsidR="00D13B31">
        <w:rPr>
          <w:rFonts w:ascii="Times New Roman" w:hAnsi="Times New Roman" w:cs="Times New Roman"/>
          <w:szCs w:val="24"/>
        </w:rPr>
        <w:t xml:space="preserve"> ja viiakse see vastavusse HÕNTE nõuetega</w:t>
      </w:r>
      <w:r w:rsidR="003860BC" w:rsidRPr="00EE1BB6">
        <w:rPr>
          <w:rFonts w:ascii="Times New Roman" w:hAnsi="Times New Roman" w:cs="Times New Roman"/>
          <w:szCs w:val="24"/>
        </w:rPr>
        <w:t>, ku</w:t>
      </w:r>
      <w:r w:rsidR="002C6DCE">
        <w:rPr>
          <w:rFonts w:ascii="Times New Roman" w:hAnsi="Times New Roman" w:cs="Times New Roman"/>
          <w:szCs w:val="24"/>
        </w:rPr>
        <w:t>na</w:t>
      </w:r>
      <w:r w:rsidR="006B307F">
        <w:rPr>
          <w:rFonts w:ascii="Times New Roman" w:hAnsi="Times New Roman" w:cs="Times New Roman"/>
          <w:szCs w:val="24"/>
        </w:rPr>
        <w:t xml:space="preserve"> selle</w:t>
      </w:r>
      <w:r w:rsidR="003860BC" w:rsidRPr="00EE1BB6">
        <w:rPr>
          <w:rFonts w:ascii="Times New Roman" w:hAnsi="Times New Roman" w:cs="Times New Roman"/>
          <w:szCs w:val="24"/>
        </w:rPr>
        <w:t xml:space="preserve"> alusel antud ja eelnõu koostamise ajal kehtiv määrus sisaldab lisaks sisulistele nõuetele ka nõudeid auditi üleandmise ning säilitamise</w:t>
      </w:r>
      <w:r w:rsidRPr="00EE1BB6">
        <w:rPr>
          <w:rFonts w:ascii="Times New Roman" w:hAnsi="Times New Roman" w:cs="Times New Roman"/>
          <w:szCs w:val="24"/>
        </w:rPr>
        <w:t xml:space="preserve"> kohta</w:t>
      </w:r>
      <w:r w:rsidR="003860BC" w:rsidRPr="00EE1BB6">
        <w:rPr>
          <w:rFonts w:ascii="Times New Roman" w:hAnsi="Times New Roman" w:cs="Times New Roman"/>
          <w:szCs w:val="24"/>
        </w:rPr>
        <w:t>.</w:t>
      </w:r>
    </w:p>
    <w:p w14:paraId="6BD3270A" w14:textId="77777777" w:rsidR="003506E1" w:rsidRPr="00EE1BB6" w:rsidRDefault="003506E1" w:rsidP="00A47E95">
      <w:pPr>
        <w:spacing w:after="0" w:line="240" w:lineRule="auto"/>
        <w:jc w:val="both"/>
        <w:rPr>
          <w:rFonts w:ascii="Times New Roman" w:hAnsi="Times New Roman" w:cs="Times New Roman"/>
          <w:b/>
          <w:szCs w:val="24"/>
        </w:rPr>
      </w:pPr>
    </w:p>
    <w:p w14:paraId="306668A1" w14:textId="00A73A81" w:rsidR="00AE2A74" w:rsidRPr="00EE1BB6" w:rsidRDefault="00AE2A74" w:rsidP="00A47E95">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930EA">
        <w:rPr>
          <w:rFonts w:ascii="Times New Roman" w:hAnsi="Times New Roman" w:cs="Times New Roman"/>
          <w:b/>
          <w:szCs w:val="24"/>
        </w:rPr>
        <w:t>2</w:t>
      </w:r>
      <w:r w:rsidR="00063F6A">
        <w:rPr>
          <w:rFonts w:ascii="Times New Roman" w:hAnsi="Times New Roman" w:cs="Times New Roman"/>
          <w:b/>
          <w:szCs w:val="24"/>
        </w:rPr>
        <w:t>6</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0C3138"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19 lõiget 2.</w:t>
      </w:r>
    </w:p>
    <w:p w14:paraId="28E0F78F" w14:textId="3C316E2E" w:rsidR="008660C9"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Omanik võib väljaspool majandus- ja kutsetegevust ise ehitada, projekteerida, teha omanikujärelevalvet ja muid seadustikus reguleeritud ehitustöid pädevust tõendamata, kuid järgides sealjuures asjatundlikkuse põhimõtet. Omanikujärelevalve te</w:t>
      </w:r>
      <w:r w:rsidR="000C3138" w:rsidRPr="00EE1BB6">
        <w:rPr>
          <w:rFonts w:ascii="Times New Roman" w:hAnsi="Times New Roman" w:cs="Times New Roman"/>
          <w:szCs w:val="24"/>
        </w:rPr>
        <w:t>gemise</w:t>
      </w:r>
      <w:r w:rsidRPr="00EE1BB6">
        <w:rPr>
          <w:rFonts w:ascii="Times New Roman" w:hAnsi="Times New Roman" w:cs="Times New Roman"/>
          <w:szCs w:val="24"/>
        </w:rPr>
        <w:t xml:space="preserve"> kehtiv </w:t>
      </w:r>
      <w:r w:rsidR="000C3138" w:rsidRPr="00EE1BB6">
        <w:rPr>
          <w:rFonts w:ascii="Times New Roman" w:hAnsi="Times New Roman" w:cs="Times New Roman"/>
          <w:szCs w:val="24"/>
        </w:rPr>
        <w:t>kord</w:t>
      </w:r>
      <w:r w:rsidRPr="00EE1BB6">
        <w:rPr>
          <w:rFonts w:ascii="Times New Roman" w:hAnsi="Times New Roman" w:cs="Times New Roman"/>
          <w:szCs w:val="24"/>
        </w:rPr>
        <w:t xml:space="preserve"> on olnud mitmeti mõistetav. Küsimuses, kas ehitusloakohustusliku hoone ehitamisel peab isik kindlasti palkama </w:t>
      </w:r>
      <w:proofErr w:type="spellStart"/>
      <w:r w:rsidRPr="00EE1BB6">
        <w:rPr>
          <w:rFonts w:ascii="Times New Roman" w:hAnsi="Times New Roman" w:cs="Times New Roman"/>
          <w:szCs w:val="24"/>
        </w:rPr>
        <w:t>EhS</w:t>
      </w:r>
      <w:r w:rsidR="000C3138" w:rsidRPr="00EE1BB6">
        <w:rPr>
          <w:rFonts w:ascii="Times New Roman" w:hAnsi="Times New Roman" w:cs="Times New Roman"/>
          <w:szCs w:val="24"/>
        </w:rPr>
        <w:t>-i</w:t>
      </w:r>
      <w:proofErr w:type="spellEnd"/>
      <w:r w:rsidRPr="00EE1BB6">
        <w:rPr>
          <w:rFonts w:ascii="Times New Roman" w:hAnsi="Times New Roman" w:cs="Times New Roman"/>
          <w:szCs w:val="24"/>
        </w:rPr>
        <w:t xml:space="preserve"> §-s 24 sätestatud nõuetele vastava omanikujärelevalve tegija, võimaldab seadus erinevaid tõlgendusi</w:t>
      </w:r>
      <w:r w:rsidR="00032EA8">
        <w:rPr>
          <w:rFonts w:ascii="Times New Roman" w:hAnsi="Times New Roman" w:cs="Times New Roman"/>
          <w:szCs w:val="24"/>
        </w:rPr>
        <w:t xml:space="preserve"> ja tegelikult</w:t>
      </w:r>
      <w:r w:rsidRPr="00EE1BB6">
        <w:rPr>
          <w:rFonts w:ascii="Times New Roman" w:hAnsi="Times New Roman" w:cs="Times New Roman"/>
          <w:szCs w:val="24"/>
        </w:rPr>
        <w:t xml:space="preserve"> mõistetaksegi omanikujärelevalve kohustuse sisu erinevalt.</w:t>
      </w:r>
    </w:p>
    <w:p w14:paraId="30B88BB8" w14:textId="77777777" w:rsidR="00A47E95" w:rsidRPr="00EE1BB6" w:rsidRDefault="00A47E95" w:rsidP="00A47E95">
      <w:pPr>
        <w:spacing w:after="0" w:line="240" w:lineRule="auto"/>
        <w:jc w:val="both"/>
        <w:rPr>
          <w:rFonts w:ascii="Times New Roman" w:hAnsi="Times New Roman" w:cs="Times New Roman"/>
          <w:szCs w:val="24"/>
        </w:rPr>
      </w:pPr>
    </w:p>
    <w:p w14:paraId="5985E258" w14:textId="1547C3BA" w:rsidR="008660C9" w:rsidRDefault="000F3BE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S</w:t>
      </w:r>
      <w:r w:rsidR="003860BC" w:rsidRPr="00EE1BB6">
        <w:rPr>
          <w:rFonts w:ascii="Times New Roman" w:hAnsi="Times New Roman" w:cs="Times New Roman"/>
          <w:szCs w:val="24"/>
        </w:rPr>
        <w:t xml:space="preserve">eda küsimust </w:t>
      </w:r>
      <w:r w:rsidRPr="00EE1BB6">
        <w:rPr>
          <w:rFonts w:ascii="Times New Roman" w:hAnsi="Times New Roman" w:cs="Times New Roman"/>
          <w:szCs w:val="24"/>
        </w:rPr>
        <w:t xml:space="preserve">on </w:t>
      </w:r>
      <w:r w:rsidR="003860BC" w:rsidRPr="00EE1BB6">
        <w:rPr>
          <w:rFonts w:ascii="Times New Roman" w:hAnsi="Times New Roman" w:cs="Times New Roman"/>
          <w:szCs w:val="24"/>
        </w:rPr>
        <w:t>arutanud ka õiguskantsler</w:t>
      </w:r>
      <w:r w:rsidR="00AE2A74" w:rsidRPr="00EE1BB6">
        <w:rPr>
          <w:rStyle w:val="Allmrkuseviide"/>
          <w:rFonts w:ascii="Times New Roman" w:hAnsi="Times New Roman" w:cs="Times New Roman"/>
          <w:szCs w:val="24"/>
        </w:rPr>
        <w:footnoteReference w:id="29"/>
      </w:r>
      <w:r w:rsidR="003860BC" w:rsidRPr="00EE1BB6">
        <w:rPr>
          <w:rFonts w:ascii="Times New Roman" w:hAnsi="Times New Roman" w:cs="Times New Roman"/>
          <w:szCs w:val="24"/>
        </w:rPr>
        <w:t>, analüüsides</w:t>
      </w:r>
      <w:r w:rsidRPr="00EE1BB6">
        <w:rPr>
          <w:rFonts w:ascii="Times New Roman" w:hAnsi="Times New Roman" w:cs="Times New Roman"/>
          <w:szCs w:val="24"/>
        </w:rPr>
        <w:t>,</w:t>
      </w:r>
      <w:r w:rsidR="003860BC" w:rsidRPr="00EE1BB6">
        <w:rPr>
          <w:rFonts w:ascii="Times New Roman" w:hAnsi="Times New Roman" w:cs="Times New Roman"/>
          <w:szCs w:val="24"/>
        </w:rPr>
        <w:t xml:space="preserve"> kas isikul on enda tarbeks ehitusloakohustuslikku hoonet ehitades (sh laiendades) kohustus kasutada professionaalset, erialase kvalifikatsiooniga omanikujärelevalve tegijat. Õiguskantsler leidis, et sellist kohustust </w:t>
      </w:r>
      <w:r w:rsidR="003860BC" w:rsidRPr="00EE1BB6">
        <w:rPr>
          <w:rFonts w:ascii="Times New Roman" w:hAnsi="Times New Roman" w:cs="Times New Roman"/>
          <w:szCs w:val="24"/>
        </w:rPr>
        <w:lastRenderedPageBreak/>
        <w:t>enda tarbeks ehitamisel ei ole, mistõttu võivad omanikud endale ehitades omanikujärelevalvet ise teha. Õiguskantsler tugines seejuures Majandus- ja Kommunikatsiooniministeeriumi seisukohale</w:t>
      </w:r>
      <w:r w:rsidR="00AE2A74" w:rsidRPr="00EE1BB6">
        <w:rPr>
          <w:rStyle w:val="Allmrkuseviide"/>
          <w:rFonts w:ascii="Times New Roman" w:hAnsi="Times New Roman" w:cs="Times New Roman"/>
          <w:szCs w:val="24"/>
        </w:rPr>
        <w:footnoteReference w:id="30"/>
      </w:r>
      <w:r w:rsidR="003860BC" w:rsidRPr="00EE1BB6">
        <w:rPr>
          <w:rFonts w:ascii="Times New Roman" w:hAnsi="Times New Roman" w:cs="Times New Roman"/>
          <w:szCs w:val="24"/>
        </w:rPr>
        <w:t>, mille kohaselt tähendab termin „kutsekvalifikatsiooninõuetele vastav isik“ isikut, kellel on tegevuse eripärale vastavad teadmised ja oskused. Kutse- või pädevustunnistusega tuleb kvalifikatsiooninõuetele vastavust tõendada üksnes juhul, kui isik tegutseb majandustegevuses. Kuna seadustikus väljaspool majandustegevus</w:t>
      </w:r>
      <w:r w:rsidR="000E69A0">
        <w:rPr>
          <w:rFonts w:ascii="Times New Roman" w:hAnsi="Times New Roman" w:cs="Times New Roman"/>
          <w:szCs w:val="24"/>
        </w:rPr>
        <w:t>t</w:t>
      </w:r>
      <w:r w:rsidR="003860BC" w:rsidRPr="00EE1BB6">
        <w:rPr>
          <w:rFonts w:ascii="Times New Roman" w:hAnsi="Times New Roman" w:cs="Times New Roman"/>
          <w:szCs w:val="24"/>
        </w:rPr>
        <w:t xml:space="preserve"> kvalifikatsiooninõudeid seatud ei ole, siis iseendale ehitamise korral tuleb isikul endal hinnata kvalifikatsiooni piisavust (</w:t>
      </w:r>
      <w:proofErr w:type="spellStart"/>
      <w:r w:rsidR="003860BC" w:rsidRPr="00EE1BB6">
        <w:rPr>
          <w:rFonts w:ascii="Times New Roman" w:hAnsi="Times New Roman" w:cs="Times New Roman"/>
          <w:szCs w:val="24"/>
        </w:rPr>
        <w:t>EhS</w:t>
      </w:r>
      <w:proofErr w:type="spellEnd"/>
      <w:r w:rsidR="003860BC" w:rsidRPr="00EE1BB6">
        <w:rPr>
          <w:rFonts w:ascii="Times New Roman" w:hAnsi="Times New Roman" w:cs="Times New Roman"/>
          <w:szCs w:val="24"/>
        </w:rPr>
        <w:t xml:space="preserve"> § 23 lg 6)</w:t>
      </w:r>
      <w:r w:rsidR="00AE2A74" w:rsidRPr="00EE1BB6">
        <w:rPr>
          <w:rStyle w:val="Allmrkuseviide"/>
          <w:rFonts w:ascii="Times New Roman" w:hAnsi="Times New Roman" w:cs="Times New Roman"/>
          <w:szCs w:val="24"/>
        </w:rPr>
        <w:footnoteReference w:id="31"/>
      </w:r>
      <w:r w:rsidR="003860BC" w:rsidRPr="00EE1BB6">
        <w:rPr>
          <w:rFonts w:ascii="Times New Roman" w:hAnsi="Times New Roman" w:cs="Times New Roman"/>
          <w:szCs w:val="24"/>
        </w:rPr>
        <w:t>.</w:t>
      </w:r>
    </w:p>
    <w:p w14:paraId="294379B6" w14:textId="77777777" w:rsidR="00A47E95" w:rsidRPr="00EE1BB6" w:rsidRDefault="00A47E95" w:rsidP="00A47E95">
      <w:pPr>
        <w:spacing w:after="0" w:line="240" w:lineRule="auto"/>
        <w:jc w:val="both"/>
        <w:rPr>
          <w:rFonts w:ascii="Times New Roman" w:hAnsi="Times New Roman" w:cs="Times New Roman"/>
          <w:szCs w:val="24"/>
        </w:rPr>
      </w:pPr>
    </w:p>
    <w:p w14:paraId="0049290F" w14:textId="26136313" w:rsidR="008660C9"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Põhiseaduse kohaselt peavad õigusnormid olema nii selged, et isikutel on võimalik mõista, milliseid kohustusi seadus neile paneb</w:t>
      </w:r>
      <w:r w:rsidR="001316E0">
        <w:rPr>
          <w:rFonts w:ascii="Times New Roman" w:hAnsi="Times New Roman" w:cs="Times New Roman"/>
          <w:szCs w:val="24"/>
        </w:rPr>
        <w:t>,</w:t>
      </w:r>
      <w:r w:rsidRPr="00EE1BB6">
        <w:rPr>
          <w:rFonts w:ascii="Times New Roman" w:hAnsi="Times New Roman" w:cs="Times New Roman"/>
          <w:szCs w:val="24"/>
        </w:rPr>
        <w:t xml:space="preserve"> ning oma käitumist </w:t>
      </w:r>
      <w:r w:rsidR="000F3BEC" w:rsidRPr="00EE1BB6">
        <w:rPr>
          <w:rFonts w:ascii="Times New Roman" w:hAnsi="Times New Roman" w:cs="Times New Roman"/>
          <w:szCs w:val="24"/>
        </w:rPr>
        <w:t>seaduse järgi</w:t>
      </w:r>
      <w:r w:rsidRPr="00EE1BB6">
        <w:rPr>
          <w:rFonts w:ascii="Times New Roman" w:hAnsi="Times New Roman" w:cs="Times New Roman"/>
          <w:szCs w:val="24"/>
        </w:rPr>
        <w:t xml:space="preserve"> reguleerida. </w:t>
      </w:r>
      <w:r w:rsidR="000F3BEC" w:rsidRPr="00EE1BB6">
        <w:rPr>
          <w:rFonts w:ascii="Times New Roman" w:hAnsi="Times New Roman" w:cs="Times New Roman"/>
          <w:szCs w:val="24"/>
        </w:rPr>
        <w:t>Seega</w:t>
      </w:r>
      <w:r w:rsidRPr="00EE1BB6">
        <w:rPr>
          <w:rFonts w:ascii="Times New Roman" w:hAnsi="Times New Roman" w:cs="Times New Roman"/>
          <w:szCs w:val="24"/>
        </w:rPr>
        <w:t xml:space="preserve"> </w:t>
      </w:r>
      <w:r w:rsidR="001316E0">
        <w:rPr>
          <w:rFonts w:ascii="Times New Roman" w:hAnsi="Times New Roman" w:cs="Times New Roman"/>
          <w:szCs w:val="24"/>
        </w:rPr>
        <w:t>tuleb</w:t>
      </w:r>
      <w:r w:rsidRPr="00EE1BB6">
        <w:rPr>
          <w:rFonts w:ascii="Times New Roman" w:hAnsi="Times New Roman" w:cs="Times New Roman"/>
          <w:szCs w:val="24"/>
        </w:rPr>
        <w:t xml:space="preserve"> ehitusseadustiku </w:t>
      </w:r>
      <w:r w:rsidR="000F3BEC" w:rsidRPr="00EE1BB6">
        <w:rPr>
          <w:rFonts w:ascii="Times New Roman" w:hAnsi="Times New Roman" w:cs="Times New Roman"/>
          <w:szCs w:val="24"/>
        </w:rPr>
        <w:t xml:space="preserve">sõnastust </w:t>
      </w:r>
      <w:r w:rsidRPr="00EE1BB6">
        <w:rPr>
          <w:rFonts w:ascii="Times New Roman" w:hAnsi="Times New Roman" w:cs="Times New Roman"/>
          <w:szCs w:val="24"/>
        </w:rPr>
        <w:t>täpsusta</w:t>
      </w:r>
      <w:r w:rsidR="000F3BEC" w:rsidRPr="00EE1BB6">
        <w:rPr>
          <w:rFonts w:ascii="Times New Roman" w:hAnsi="Times New Roman" w:cs="Times New Roman"/>
          <w:szCs w:val="24"/>
        </w:rPr>
        <w:t>da, et oleks selge, et</w:t>
      </w:r>
      <w:r w:rsidRPr="00EE1BB6">
        <w:rPr>
          <w:rFonts w:ascii="Times New Roman" w:hAnsi="Times New Roman" w:cs="Times New Roman"/>
          <w:szCs w:val="24"/>
        </w:rPr>
        <w:t xml:space="preserve"> omanik </w:t>
      </w:r>
      <w:r w:rsidR="000F3BEC" w:rsidRPr="00EE1BB6">
        <w:rPr>
          <w:rFonts w:ascii="Times New Roman" w:hAnsi="Times New Roman" w:cs="Times New Roman"/>
          <w:szCs w:val="24"/>
        </w:rPr>
        <w:t xml:space="preserve">võib </w:t>
      </w:r>
      <w:r w:rsidRPr="00EE1BB6">
        <w:rPr>
          <w:rFonts w:ascii="Times New Roman" w:hAnsi="Times New Roman" w:cs="Times New Roman"/>
          <w:szCs w:val="24"/>
        </w:rPr>
        <w:t xml:space="preserve">ka ise </w:t>
      </w:r>
      <w:r w:rsidR="000F3BEC" w:rsidRPr="00EE1BB6">
        <w:rPr>
          <w:rFonts w:ascii="Times New Roman" w:hAnsi="Times New Roman" w:cs="Times New Roman"/>
          <w:szCs w:val="24"/>
        </w:rPr>
        <w:t xml:space="preserve">oma maja ehitades teha </w:t>
      </w:r>
      <w:r w:rsidRPr="00EE1BB6">
        <w:rPr>
          <w:rFonts w:ascii="Times New Roman" w:hAnsi="Times New Roman" w:cs="Times New Roman"/>
          <w:szCs w:val="24"/>
        </w:rPr>
        <w:t>omanikujärelevalvet</w:t>
      </w:r>
      <w:r w:rsidR="000F3BEC" w:rsidRPr="00EE1BB6">
        <w:rPr>
          <w:rFonts w:ascii="Times New Roman" w:hAnsi="Times New Roman" w:cs="Times New Roman"/>
          <w:szCs w:val="24"/>
        </w:rPr>
        <w:t>.</w:t>
      </w:r>
    </w:p>
    <w:p w14:paraId="7E7B09C5" w14:textId="77777777" w:rsidR="00A47E95" w:rsidRPr="00EE1BB6" w:rsidRDefault="00A47E95" w:rsidP="00A47E95">
      <w:pPr>
        <w:spacing w:after="0" w:line="240" w:lineRule="auto"/>
        <w:jc w:val="both"/>
        <w:rPr>
          <w:rFonts w:ascii="Times New Roman" w:hAnsi="Times New Roman" w:cs="Times New Roman"/>
          <w:szCs w:val="24"/>
        </w:rPr>
      </w:pPr>
    </w:p>
    <w:p w14:paraId="11B8C4D2" w14:textId="015AC2CA"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Omanik ise tööde te</w:t>
      </w:r>
      <w:r w:rsidR="000F3BEC" w:rsidRPr="00EE1BB6">
        <w:rPr>
          <w:rFonts w:ascii="Times New Roman" w:hAnsi="Times New Roman" w:cs="Times New Roman"/>
          <w:szCs w:val="24"/>
        </w:rPr>
        <w:t>gijana v</w:t>
      </w:r>
      <w:r w:rsidRPr="00EE1BB6">
        <w:rPr>
          <w:rFonts w:ascii="Times New Roman" w:hAnsi="Times New Roman" w:cs="Times New Roman"/>
          <w:szCs w:val="24"/>
        </w:rPr>
        <w:t xml:space="preserve">õi tööde tellijana vastutab selle eest, et valminud ehitis on ohutu ja vastab nõuetele. </w:t>
      </w:r>
      <w:proofErr w:type="spellStart"/>
      <w:r w:rsidRPr="00EE1BB6">
        <w:rPr>
          <w:rFonts w:ascii="Times New Roman" w:hAnsi="Times New Roman" w:cs="Times New Roman"/>
          <w:szCs w:val="24"/>
        </w:rPr>
        <w:t>EhS</w:t>
      </w:r>
      <w:r w:rsidR="000F3BEC"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19 l</w:t>
      </w:r>
      <w:r w:rsidR="000F3BEC" w:rsidRPr="00EE1BB6">
        <w:rPr>
          <w:rFonts w:ascii="Times New Roman" w:hAnsi="Times New Roman" w:cs="Times New Roman"/>
          <w:szCs w:val="24"/>
        </w:rPr>
        <w:t>õige</w:t>
      </w:r>
      <w:r w:rsidRPr="00EE1BB6">
        <w:rPr>
          <w:rFonts w:ascii="Times New Roman" w:hAnsi="Times New Roman" w:cs="Times New Roman"/>
          <w:szCs w:val="24"/>
        </w:rPr>
        <w:t xml:space="preserve"> 2 reguleerib iseendale ehitamist ning kehtestab nõude, et seaduses reguleeritud töid ise tehes tuleb järgida asjatundlikkuse põhimõtet ja tagada töö nõuetele vastavus, s</w:t>
      </w:r>
      <w:r w:rsidR="001316E0">
        <w:rPr>
          <w:rFonts w:ascii="Times New Roman" w:hAnsi="Times New Roman" w:cs="Times New Roman"/>
          <w:szCs w:val="24"/>
        </w:rPr>
        <w:t>h</w:t>
      </w:r>
      <w:r w:rsidRPr="00EE1BB6">
        <w:rPr>
          <w:rFonts w:ascii="Times New Roman" w:hAnsi="Times New Roman" w:cs="Times New Roman"/>
          <w:szCs w:val="24"/>
        </w:rPr>
        <w:t xml:space="preserve"> asjakohasel juhul ehitami</w:t>
      </w:r>
      <w:r w:rsidR="000F3BEC" w:rsidRPr="00EE1BB6">
        <w:rPr>
          <w:rFonts w:ascii="Times New Roman" w:hAnsi="Times New Roman" w:cs="Times New Roman"/>
          <w:szCs w:val="24"/>
        </w:rPr>
        <w:t>ne</w:t>
      </w:r>
      <w:r w:rsidRPr="00EE1BB6">
        <w:rPr>
          <w:rFonts w:ascii="Times New Roman" w:hAnsi="Times New Roman" w:cs="Times New Roman"/>
          <w:szCs w:val="24"/>
        </w:rPr>
        <w:t xml:space="preserve"> dokumenteerida. Asjatundlikkuse eeldus</w:t>
      </w:r>
      <w:r w:rsidR="000F3BEC" w:rsidRPr="00EE1BB6">
        <w:rPr>
          <w:rFonts w:ascii="Times New Roman" w:hAnsi="Times New Roman" w:cs="Times New Roman"/>
          <w:szCs w:val="24"/>
        </w:rPr>
        <w:t>eks</w:t>
      </w:r>
      <w:r w:rsidRPr="00EE1BB6">
        <w:rPr>
          <w:rFonts w:ascii="Times New Roman" w:hAnsi="Times New Roman" w:cs="Times New Roman"/>
          <w:szCs w:val="24"/>
        </w:rPr>
        <w:t xml:space="preserve"> on töö eripärale vastavad teadmised ja oskused ehk ehit</w:t>
      </w:r>
      <w:r w:rsidR="000F3BEC" w:rsidRPr="00EE1BB6">
        <w:rPr>
          <w:rFonts w:ascii="Times New Roman" w:hAnsi="Times New Roman" w:cs="Times New Roman"/>
          <w:szCs w:val="24"/>
        </w:rPr>
        <w:t>ajal</w:t>
      </w:r>
      <w:r w:rsidRPr="00EE1BB6">
        <w:rPr>
          <w:rFonts w:ascii="Times New Roman" w:hAnsi="Times New Roman" w:cs="Times New Roman"/>
          <w:szCs w:val="24"/>
        </w:rPr>
        <w:t xml:space="preserve"> peab olema töö iseloomule vastav kvalifikatsioon. Meeles tuleb pidada, et majandus- või kutsetegevuse</w:t>
      </w:r>
      <w:r w:rsidR="000F3BEC" w:rsidRPr="00EE1BB6">
        <w:rPr>
          <w:rFonts w:ascii="Times New Roman" w:hAnsi="Times New Roman" w:cs="Times New Roman"/>
          <w:szCs w:val="24"/>
        </w:rPr>
        <w:t>s</w:t>
      </w:r>
      <w:r w:rsidRPr="00EE1BB6">
        <w:rPr>
          <w:rFonts w:ascii="Times New Roman" w:hAnsi="Times New Roman" w:cs="Times New Roman"/>
          <w:szCs w:val="24"/>
        </w:rPr>
        <w:t xml:space="preserve"> tegutsemise</w:t>
      </w:r>
      <w:r w:rsidR="000F3BEC" w:rsidRPr="00EE1BB6">
        <w:rPr>
          <w:rFonts w:ascii="Times New Roman" w:hAnsi="Times New Roman" w:cs="Times New Roman"/>
          <w:szCs w:val="24"/>
        </w:rPr>
        <w:t xml:space="preserve"> korra</w:t>
      </w:r>
      <w:r w:rsidRPr="00EE1BB6">
        <w:rPr>
          <w:rFonts w:ascii="Times New Roman" w:hAnsi="Times New Roman" w:cs="Times New Roman"/>
          <w:szCs w:val="24"/>
        </w:rPr>
        <w:t xml:space="preserve">l ise ehitamise </w:t>
      </w:r>
      <w:r w:rsidR="000F3BEC" w:rsidRPr="00EE1BB6">
        <w:rPr>
          <w:rFonts w:ascii="Times New Roman" w:hAnsi="Times New Roman" w:cs="Times New Roman"/>
          <w:szCs w:val="24"/>
        </w:rPr>
        <w:t>reeglid</w:t>
      </w:r>
      <w:r w:rsidRPr="00EE1BB6">
        <w:rPr>
          <w:rFonts w:ascii="Times New Roman" w:hAnsi="Times New Roman" w:cs="Times New Roman"/>
          <w:szCs w:val="24"/>
        </w:rPr>
        <w:t xml:space="preserve"> ei kohaldu</w:t>
      </w:r>
      <w:r w:rsidR="005930EA">
        <w:rPr>
          <w:rFonts w:ascii="Times New Roman" w:hAnsi="Times New Roman" w:cs="Times New Roman"/>
          <w:szCs w:val="24"/>
        </w:rPr>
        <w:t xml:space="preserve"> (</w:t>
      </w:r>
      <w:proofErr w:type="spellStart"/>
      <w:r w:rsidR="005930EA">
        <w:rPr>
          <w:rFonts w:ascii="Times New Roman" w:hAnsi="Times New Roman" w:cs="Times New Roman"/>
          <w:szCs w:val="24"/>
        </w:rPr>
        <w:t>EhS</w:t>
      </w:r>
      <w:proofErr w:type="spellEnd"/>
      <w:r w:rsidR="005930EA">
        <w:rPr>
          <w:rFonts w:ascii="Times New Roman" w:hAnsi="Times New Roman" w:cs="Times New Roman"/>
          <w:szCs w:val="24"/>
        </w:rPr>
        <w:t xml:space="preserve"> § 24)</w:t>
      </w:r>
      <w:r w:rsidRPr="00EE1BB6">
        <w:rPr>
          <w:rFonts w:ascii="Times New Roman" w:hAnsi="Times New Roman" w:cs="Times New Roman"/>
          <w:szCs w:val="24"/>
        </w:rPr>
        <w:t>. Töö tulemus (</w:t>
      </w:r>
      <w:r w:rsidR="00AE2A74" w:rsidRPr="00EE1BB6">
        <w:rPr>
          <w:rFonts w:ascii="Times New Roman" w:hAnsi="Times New Roman" w:cs="Times New Roman"/>
          <w:szCs w:val="24"/>
        </w:rPr>
        <w:t xml:space="preserve">nt </w:t>
      </w:r>
      <w:r w:rsidRPr="00EE1BB6">
        <w:rPr>
          <w:rFonts w:ascii="Times New Roman" w:hAnsi="Times New Roman" w:cs="Times New Roman"/>
          <w:szCs w:val="24"/>
        </w:rPr>
        <w:t xml:space="preserve">ehitis või projekt) peab </w:t>
      </w:r>
      <w:r w:rsidR="000F3BEC" w:rsidRPr="00EE1BB6">
        <w:rPr>
          <w:rFonts w:ascii="Times New Roman" w:hAnsi="Times New Roman" w:cs="Times New Roman"/>
          <w:szCs w:val="24"/>
        </w:rPr>
        <w:t>olema</w:t>
      </w:r>
      <w:r w:rsidRPr="00EE1BB6">
        <w:rPr>
          <w:rFonts w:ascii="Times New Roman" w:hAnsi="Times New Roman" w:cs="Times New Roman"/>
          <w:szCs w:val="24"/>
        </w:rPr>
        <w:t xml:space="preserve"> igal juhul nõuetekohane.</w:t>
      </w:r>
    </w:p>
    <w:p w14:paraId="25142E6B" w14:textId="77777777" w:rsidR="000F3BEC" w:rsidRPr="00EE1BB6" w:rsidRDefault="000F3BEC" w:rsidP="00EE1BB6">
      <w:pPr>
        <w:spacing w:after="0" w:line="240" w:lineRule="auto"/>
        <w:jc w:val="both"/>
        <w:rPr>
          <w:rFonts w:ascii="Times New Roman" w:hAnsi="Times New Roman" w:cs="Times New Roman"/>
          <w:b/>
          <w:szCs w:val="24"/>
        </w:rPr>
      </w:pPr>
    </w:p>
    <w:p w14:paraId="29A4DAB7" w14:textId="6BC205BA" w:rsidR="00AE2A74" w:rsidRPr="00EE1BB6" w:rsidRDefault="00AE2A74" w:rsidP="00A47E95">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5930EA">
        <w:rPr>
          <w:rFonts w:ascii="Times New Roman" w:hAnsi="Times New Roman" w:cs="Times New Roman"/>
          <w:b/>
          <w:szCs w:val="24"/>
        </w:rPr>
        <w:t>2</w:t>
      </w:r>
      <w:r w:rsidR="00D75449">
        <w:rPr>
          <w:rFonts w:ascii="Times New Roman" w:hAnsi="Times New Roman" w:cs="Times New Roman"/>
          <w:b/>
          <w:szCs w:val="24"/>
        </w:rPr>
        <w:t>7</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0F3BEC"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19 lõikega </w:t>
      </w:r>
      <w:r w:rsidR="00643361">
        <w:rPr>
          <w:rFonts w:ascii="Times New Roman" w:hAnsi="Times New Roman" w:cs="Times New Roman"/>
          <w:b/>
          <w:szCs w:val="24"/>
        </w:rPr>
        <w:t>3</w:t>
      </w:r>
      <w:r w:rsidRPr="00EE1BB6">
        <w:rPr>
          <w:rFonts w:ascii="Times New Roman" w:hAnsi="Times New Roman" w:cs="Times New Roman"/>
          <w:b/>
          <w:szCs w:val="24"/>
        </w:rPr>
        <w:t>.</w:t>
      </w:r>
    </w:p>
    <w:p w14:paraId="786371BF" w14:textId="7DA88868" w:rsidR="008660C9"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Uuringu </w:t>
      </w:r>
      <w:r w:rsidR="000F3BEC" w:rsidRPr="00EE1BB6">
        <w:rPr>
          <w:rFonts w:ascii="Times New Roman" w:hAnsi="Times New Roman" w:cs="Times New Roman"/>
          <w:szCs w:val="24"/>
        </w:rPr>
        <w:t xml:space="preserve">käigus tehtud </w:t>
      </w:r>
      <w:r w:rsidRPr="00EE1BB6">
        <w:rPr>
          <w:rFonts w:ascii="Times New Roman" w:hAnsi="Times New Roman" w:cs="Times New Roman"/>
          <w:szCs w:val="24"/>
        </w:rPr>
        <w:t>intervjuude</w:t>
      </w:r>
      <w:r w:rsidR="000F3BEC" w:rsidRPr="00EE1BB6">
        <w:rPr>
          <w:rFonts w:ascii="Times New Roman" w:hAnsi="Times New Roman" w:cs="Times New Roman"/>
          <w:szCs w:val="24"/>
        </w:rPr>
        <w:t>s</w:t>
      </w:r>
      <w:r w:rsidRPr="00EE1BB6">
        <w:rPr>
          <w:rFonts w:ascii="Times New Roman" w:hAnsi="Times New Roman" w:cs="Times New Roman"/>
          <w:szCs w:val="24"/>
        </w:rPr>
        <w:t xml:space="preserve"> toodi korduvalt välja, et </w:t>
      </w:r>
      <w:proofErr w:type="spellStart"/>
      <w:r w:rsidRPr="00EE1BB6">
        <w:rPr>
          <w:rFonts w:ascii="Times New Roman" w:hAnsi="Times New Roman" w:cs="Times New Roman"/>
          <w:szCs w:val="24"/>
        </w:rPr>
        <w:t>EhS</w:t>
      </w:r>
      <w:r w:rsidR="000F3BEC"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19 l</w:t>
      </w:r>
      <w:r w:rsidR="000F3BEC" w:rsidRPr="00EE1BB6">
        <w:rPr>
          <w:rFonts w:ascii="Times New Roman" w:hAnsi="Times New Roman" w:cs="Times New Roman"/>
          <w:szCs w:val="24"/>
        </w:rPr>
        <w:t>õikes</w:t>
      </w:r>
      <w:r w:rsidRPr="00EE1BB6">
        <w:rPr>
          <w:rFonts w:ascii="Times New Roman" w:hAnsi="Times New Roman" w:cs="Times New Roman"/>
          <w:szCs w:val="24"/>
        </w:rPr>
        <w:t xml:space="preserve"> 2 sätestatud võimalust endale ehitamiseks kasutatakse ebaõigetel eesmärkidel peaasjalikult</w:t>
      </w:r>
      <w:r w:rsidR="000F3BEC" w:rsidRPr="00EE1BB6">
        <w:rPr>
          <w:rFonts w:ascii="Times New Roman" w:hAnsi="Times New Roman" w:cs="Times New Roman"/>
          <w:szCs w:val="24"/>
        </w:rPr>
        <w:t xml:space="preserve"> selleks</w:t>
      </w:r>
      <w:r w:rsidRPr="00EE1BB6">
        <w:rPr>
          <w:rFonts w:ascii="Times New Roman" w:hAnsi="Times New Roman" w:cs="Times New Roman"/>
          <w:szCs w:val="24"/>
        </w:rPr>
        <w:t xml:space="preserve">, et vältida </w:t>
      </w:r>
      <w:r w:rsidR="000F3BEC" w:rsidRPr="00EE1BB6">
        <w:rPr>
          <w:rFonts w:ascii="Times New Roman" w:hAnsi="Times New Roman" w:cs="Times New Roman"/>
          <w:szCs w:val="24"/>
        </w:rPr>
        <w:t>lisa</w:t>
      </w:r>
      <w:r w:rsidRPr="00EE1BB6">
        <w:rPr>
          <w:rFonts w:ascii="Times New Roman" w:hAnsi="Times New Roman" w:cs="Times New Roman"/>
          <w:szCs w:val="24"/>
        </w:rPr>
        <w:t>kohustusi, mis kaasnevad majandus</w:t>
      </w:r>
      <w:r w:rsidR="000F3BEC" w:rsidRPr="00EE1BB6">
        <w:rPr>
          <w:rFonts w:ascii="Times New Roman" w:hAnsi="Times New Roman" w:cs="Times New Roman"/>
          <w:szCs w:val="24"/>
        </w:rPr>
        <w:t>-</w:t>
      </w:r>
      <w:r w:rsidRPr="00EE1BB6">
        <w:rPr>
          <w:rFonts w:ascii="Times New Roman" w:hAnsi="Times New Roman" w:cs="Times New Roman"/>
          <w:szCs w:val="24"/>
        </w:rPr>
        <w:t xml:space="preserve"> ja kutsetegevuses tegu</w:t>
      </w:r>
      <w:r w:rsidR="00AE2A74" w:rsidRPr="00EE1BB6">
        <w:rPr>
          <w:rFonts w:ascii="Times New Roman" w:hAnsi="Times New Roman" w:cs="Times New Roman"/>
          <w:szCs w:val="24"/>
        </w:rPr>
        <w:t>t</w:t>
      </w:r>
      <w:r w:rsidRPr="00EE1BB6">
        <w:rPr>
          <w:rFonts w:ascii="Times New Roman" w:hAnsi="Times New Roman" w:cs="Times New Roman"/>
          <w:szCs w:val="24"/>
        </w:rPr>
        <w:t>semisega.</w:t>
      </w:r>
    </w:p>
    <w:p w14:paraId="4015F347" w14:textId="77777777" w:rsidR="00A47E95" w:rsidRPr="00EE1BB6" w:rsidRDefault="00A47E95" w:rsidP="00A47E95">
      <w:pPr>
        <w:spacing w:after="0" w:line="240" w:lineRule="auto"/>
        <w:jc w:val="both"/>
        <w:rPr>
          <w:rFonts w:ascii="Times New Roman" w:hAnsi="Times New Roman" w:cs="Times New Roman"/>
          <w:szCs w:val="24"/>
        </w:rPr>
      </w:pPr>
    </w:p>
    <w:p w14:paraId="1A0FA335" w14:textId="2522CA8E"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Iseendale ehitamise juures tekitab aga probleeme asjaolu, et </w:t>
      </w:r>
      <w:r w:rsidR="000F3BEC" w:rsidRPr="00EE1BB6">
        <w:rPr>
          <w:rFonts w:ascii="Times New Roman" w:hAnsi="Times New Roman" w:cs="Times New Roman"/>
          <w:szCs w:val="24"/>
        </w:rPr>
        <w:t>see</w:t>
      </w:r>
      <w:r w:rsidRPr="00EE1BB6">
        <w:rPr>
          <w:rFonts w:ascii="Times New Roman" w:hAnsi="Times New Roman" w:cs="Times New Roman"/>
          <w:szCs w:val="24"/>
        </w:rPr>
        <w:t xml:space="preserve"> ei ole seadustikus üheselt ja selgelt reguleeritud. Muudatusi koostades on jõutud järelduseni, et endale ehitamise mõiste sisustamine võib tuua praktikas veel enam küsimusi ja probleeme kaasa, n</w:t>
      </w:r>
      <w:r w:rsidR="005562A4">
        <w:rPr>
          <w:rFonts w:ascii="Times New Roman" w:hAnsi="Times New Roman" w:cs="Times New Roman"/>
          <w:szCs w:val="24"/>
        </w:rPr>
        <w:t>äiteks</w:t>
      </w:r>
      <w:r w:rsidRPr="00EE1BB6">
        <w:rPr>
          <w:rFonts w:ascii="Times New Roman" w:hAnsi="Times New Roman" w:cs="Times New Roman"/>
          <w:szCs w:val="24"/>
        </w:rPr>
        <w:t xml:space="preserve"> kui kaua peab olema omanik, et saaks väita, et oli iseendale ehitatud</w:t>
      </w:r>
      <w:r w:rsidR="000F3BEC" w:rsidRPr="00EE1BB6">
        <w:rPr>
          <w:rFonts w:ascii="Times New Roman" w:hAnsi="Times New Roman" w:cs="Times New Roman"/>
          <w:szCs w:val="24"/>
        </w:rPr>
        <w:t>,</w:t>
      </w:r>
      <w:r w:rsidRPr="00EE1BB6">
        <w:rPr>
          <w:rFonts w:ascii="Times New Roman" w:hAnsi="Times New Roman" w:cs="Times New Roman"/>
          <w:szCs w:val="24"/>
        </w:rPr>
        <w:t xml:space="preserve"> või mis saab olukorras, kus p</w:t>
      </w:r>
      <w:r w:rsidR="00B64627" w:rsidRPr="00EE1BB6">
        <w:rPr>
          <w:rFonts w:ascii="Times New Roman" w:hAnsi="Times New Roman" w:cs="Times New Roman"/>
          <w:szCs w:val="24"/>
        </w:rPr>
        <w:t>ärast</w:t>
      </w:r>
      <w:r w:rsidRPr="00EE1BB6">
        <w:rPr>
          <w:rFonts w:ascii="Times New Roman" w:hAnsi="Times New Roman" w:cs="Times New Roman"/>
          <w:szCs w:val="24"/>
        </w:rPr>
        <w:t xml:space="preserve"> valmis ehitamist on vaja elulistel põhjustel </w:t>
      </w:r>
      <w:r w:rsidR="00B64627" w:rsidRPr="00EE1BB6">
        <w:rPr>
          <w:rFonts w:ascii="Times New Roman" w:hAnsi="Times New Roman" w:cs="Times New Roman"/>
          <w:szCs w:val="24"/>
        </w:rPr>
        <w:t xml:space="preserve">ehitis </w:t>
      </w:r>
      <w:r w:rsidRPr="00EE1BB6">
        <w:rPr>
          <w:rFonts w:ascii="Times New Roman" w:hAnsi="Times New Roman" w:cs="Times New Roman"/>
          <w:szCs w:val="24"/>
        </w:rPr>
        <w:t>siiski müüa.</w:t>
      </w:r>
    </w:p>
    <w:p w14:paraId="38953731" w14:textId="77777777" w:rsidR="00B64627" w:rsidRPr="00EE1BB6" w:rsidRDefault="00B64627" w:rsidP="00EE1BB6">
      <w:pPr>
        <w:spacing w:after="0" w:line="240" w:lineRule="auto"/>
        <w:jc w:val="both"/>
        <w:rPr>
          <w:rFonts w:ascii="Times New Roman" w:hAnsi="Times New Roman" w:cs="Times New Roman"/>
          <w:szCs w:val="24"/>
        </w:rPr>
      </w:pPr>
    </w:p>
    <w:p w14:paraId="64F4E6D1" w14:textId="03BF8C87"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Samuti on korduvalt </w:t>
      </w:r>
      <w:r w:rsidR="00B64627" w:rsidRPr="00EE1BB6">
        <w:rPr>
          <w:rFonts w:ascii="Times New Roman" w:hAnsi="Times New Roman" w:cs="Times New Roman"/>
          <w:szCs w:val="24"/>
        </w:rPr>
        <w:t>tekkinud</w:t>
      </w:r>
      <w:r w:rsidRPr="00EE1BB6">
        <w:rPr>
          <w:rFonts w:ascii="Times New Roman" w:hAnsi="Times New Roman" w:cs="Times New Roman"/>
          <w:szCs w:val="24"/>
        </w:rPr>
        <w:t xml:space="preserve"> küsimus, kas iseendale on võimalik </w:t>
      </w:r>
      <w:r w:rsidR="00B64627" w:rsidRPr="00EE1BB6">
        <w:rPr>
          <w:rFonts w:ascii="Times New Roman" w:hAnsi="Times New Roman" w:cs="Times New Roman"/>
          <w:szCs w:val="24"/>
        </w:rPr>
        <w:t xml:space="preserve">ehitada </w:t>
      </w:r>
      <w:r w:rsidRPr="00EE1BB6">
        <w:rPr>
          <w:rFonts w:ascii="Times New Roman" w:hAnsi="Times New Roman" w:cs="Times New Roman"/>
          <w:szCs w:val="24"/>
        </w:rPr>
        <w:t>üksnes füüsiliste</w:t>
      </w:r>
      <w:r w:rsidR="00B64627" w:rsidRPr="00EE1BB6">
        <w:rPr>
          <w:rFonts w:ascii="Times New Roman" w:hAnsi="Times New Roman" w:cs="Times New Roman"/>
          <w:szCs w:val="24"/>
        </w:rPr>
        <w:t>l isikutel</w:t>
      </w:r>
      <w:r w:rsidRPr="00EE1BB6">
        <w:rPr>
          <w:rFonts w:ascii="Times New Roman" w:hAnsi="Times New Roman" w:cs="Times New Roman"/>
          <w:szCs w:val="24"/>
        </w:rPr>
        <w:t xml:space="preserve"> või ka juriidiliste</w:t>
      </w:r>
      <w:r w:rsidR="00B64627" w:rsidRPr="00EE1BB6">
        <w:rPr>
          <w:rFonts w:ascii="Times New Roman" w:hAnsi="Times New Roman" w:cs="Times New Roman"/>
          <w:szCs w:val="24"/>
        </w:rPr>
        <w:t>l</w:t>
      </w:r>
      <w:r w:rsidRPr="00EE1BB6">
        <w:rPr>
          <w:rFonts w:ascii="Times New Roman" w:hAnsi="Times New Roman" w:cs="Times New Roman"/>
          <w:szCs w:val="24"/>
        </w:rPr>
        <w:t xml:space="preserve"> isikute</w:t>
      </w:r>
      <w:r w:rsidR="00B64627" w:rsidRPr="00EE1BB6">
        <w:rPr>
          <w:rFonts w:ascii="Times New Roman" w:hAnsi="Times New Roman" w:cs="Times New Roman"/>
          <w:szCs w:val="24"/>
        </w:rPr>
        <w:t>l</w:t>
      </w:r>
      <w:r w:rsidRPr="00EE1BB6">
        <w:rPr>
          <w:rFonts w:ascii="Times New Roman" w:hAnsi="Times New Roman" w:cs="Times New Roman"/>
          <w:szCs w:val="24"/>
        </w:rPr>
        <w:t xml:space="preserve">. Ehitusseadustikus käsitletud mõiste „isik“ </w:t>
      </w:r>
      <w:r w:rsidR="00B71315">
        <w:rPr>
          <w:rFonts w:ascii="Times New Roman" w:hAnsi="Times New Roman" w:cs="Times New Roman"/>
          <w:szCs w:val="24"/>
        </w:rPr>
        <w:t>tähendab</w:t>
      </w:r>
      <w:r w:rsidRPr="00EE1BB6">
        <w:rPr>
          <w:rFonts w:ascii="Times New Roman" w:hAnsi="Times New Roman" w:cs="Times New Roman"/>
          <w:szCs w:val="24"/>
        </w:rPr>
        <w:t xml:space="preserve"> nii füüsilisi kui ka juriidilisi isikuid, st seadustik ei erista iseendale ehitamist füüsiliste ja juriidiliste isikute puhul. Seega puudub selgus, kas iseendale ehitamine on võimalik ainult füüsilise isiku puhul või laieneb see ka juriidilistele isikutele, sest juriidili</w:t>
      </w:r>
      <w:r w:rsidR="00B64627" w:rsidRPr="00EE1BB6">
        <w:rPr>
          <w:rFonts w:ascii="Times New Roman" w:hAnsi="Times New Roman" w:cs="Times New Roman"/>
          <w:szCs w:val="24"/>
        </w:rPr>
        <w:t>ne</w:t>
      </w:r>
      <w:r w:rsidRPr="00EE1BB6">
        <w:rPr>
          <w:rFonts w:ascii="Times New Roman" w:hAnsi="Times New Roman" w:cs="Times New Roman"/>
          <w:szCs w:val="24"/>
        </w:rPr>
        <w:t xml:space="preserve"> isik </w:t>
      </w:r>
      <w:r w:rsidR="00B71315">
        <w:rPr>
          <w:rFonts w:ascii="Times New Roman" w:hAnsi="Times New Roman" w:cs="Times New Roman"/>
          <w:szCs w:val="24"/>
        </w:rPr>
        <w:t xml:space="preserve">on tavaliselt </w:t>
      </w:r>
      <w:r w:rsidRPr="00EE1BB6">
        <w:rPr>
          <w:rFonts w:ascii="Times New Roman" w:hAnsi="Times New Roman" w:cs="Times New Roman"/>
          <w:szCs w:val="24"/>
        </w:rPr>
        <w:t>ettevõtja, kes paku</w:t>
      </w:r>
      <w:r w:rsidR="00B64627" w:rsidRPr="00EE1BB6">
        <w:rPr>
          <w:rFonts w:ascii="Times New Roman" w:hAnsi="Times New Roman" w:cs="Times New Roman"/>
          <w:szCs w:val="24"/>
        </w:rPr>
        <w:t>b</w:t>
      </w:r>
      <w:r w:rsidRPr="00EE1BB6">
        <w:rPr>
          <w:rFonts w:ascii="Times New Roman" w:hAnsi="Times New Roman" w:cs="Times New Roman"/>
          <w:szCs w:val="24"/>
        </w:rPr>
        <w:t xml:space="preserve"> oma nimel tasu eest kaupu või teenuseid. Majandus- või kutsetegevuse</w:t>
      </w:r>
      <w:r w:rsidR="00B64627" w:rsidRPr="00EE1BB6">
        <w:rPr>
          <w:rFonts w:ascii="Times New Roman" w:hAnsi="Times New Roman" w:cs="Times New Roman"/>
          <w:szCs w:val="24"/>
        </w:rPr>
        <w:t>s</w:t>
      </w:r>
      <w:r w:rsidRPr="00EE1BB6">
        <w:rPr>
          <w:rFonts w:ascii="Times New Roman" w:hAnsi="Times New Roman" w:cs="Times New Roman"/>
          <w:szCs w:val="24"/>
        </w:rPr>
        <w:t xml:space="preserve"> tegutsemisel ise ehitamise re</w:t>
      </w:r>
      <w:r w:rsidR="00BF44E5">
        <w:rPr>
          <w:rFonts w:ascii="Times New Roman" w:hAnsi="Times New Roman" w:cs="Times New Roman"/>
          <w:szCs w:val="24"/>
        </w:rPr>
        <w:t>e</w:t>
      </w:r>
      <w:r w:rsidRPr="00EE1BB6">
        <w:rPr>
          <w:rFonts w:ascii="Times New Roman" w:hAnsi="Times New Roman" w:cs="Times New Roman"/>
          <w:szCs w:val="24"/>
        </w:rPr>
        <w:t>g</w:t>
      </w:r>
      <w:r w:rsidR="00BF44E5">
        <w:rPr>
          <w:rFonts w:ascii="Times New Roman" w:hAnsi="Times New Roman" w:cs="Times New Roman"/>
          <w:szCs w:val="24"/>
        </w:rPr>
        <w:t>lid</w:t>
      </w:r>
      <w:r w:rsidRPr="00EE1BB6">
        <w:rPr>
          <w:rFonts w:ascii="Times New Roman" w:hAnsi="Times New Roman" w:cs="Times New Roman"/>
          <w:szCs w:val="24"/>
        </w:rPr>
        <w:t xml:space="preserve"> enamasti ei kohaldu. See tähendab, et ettevõtluse kontekstis ehitatakse tihti ehitis majandustegevuse eesmärgil ning on keeruline väita, et tegu on iseendale ehitamisega. Samas on juriidilisi isikuid, n</w:t>
      </w:r>
      <w:r w:rsidR="005562A4">
        <w:rPr>
          <w:rFonts w:ascii="Times New Roman" w:hAnsi="Times New Roman" w:cs="Times New Roman"/>
          <w:szCs w:val="24"/>
        </w:rPr>
        <w:t>äiteks</w:t>
      </w:r>
      <w:r w:rsidRPr="00EE1BB6">
        <w:rPr>
          <w:rFonts w:ascii="Times New Roman" w:hAnsi="Times New Roman" w:cs="Times New Roman"/>
          <w:szCs w:val="24"/>
        </w:rPr>
        <w:t xml:space="preserve"> mittetulundusühinguid või sihtasutusi, </w:t>
      </w:r>
      <w:r w:rsidR="00B64627" w:rsidRPr="00EE1BB6">
        <w:rPr>
          <w:rFonts w:ascii="Times New Roman" w:hAnsi="Times New Roman" w:cs="Times New Roman"/>
          <w:szCs w:val="24"/>
        </w:rPr>
        <w:t>mis</w:t>
      </w:r>
      <w:r w:rsidRPr="00EE1BB6">
        <w:rPr>
          <w:rFonts w:ascii="Times New Roman" w:hAnsi="Times New Roman" w:cs="Times New Roman"/>
          <w:szCs w:val="24"/>
        </w:rPr>
        <w:t xml:space="preserve"> soovivad enda tarbeks </w:t>
      </w:r>
      <w:r w:rsidRPr="00EE1BB6">
        <w:rPr>
          <w:rFonts w:ascii="Times New Roman" w:hAnsi="Times New Roman" w:cs="Times New Roman"/>
          <w:szCs w:val="24"/>
        </w:rPr>
        <w:lastRenderedPageBreak/>
        <w:t>ehitada.</w:t>
      </w:r>
      <w:r w:rsidR="00AE2A74" w:rsidRPr="00EE1BB6">
        <w:rPr>
          <w:rStyle w:val="Allmrkuseviide"/>
          <w:rFonts w:ascii="Times New Roman" w:hAnsi="Times New Roman" w:cs="Times New Roman"/>
          <w:szCs w:val="24"/>
        </w:rPr>
        <w:footnoteReference w:id="32"/>
      </w:r>
      <w:r w:rsidRPr="00EE1BB6">
        <w:rPr>
          <w:rFonts w:ascii="Times New Roman" w:hAnsi="Times New Roman" w:cs="Times New Roman"/>
          <w:szCs w:val="24"/>
        </w:rPr>
        <w:t xml:space="preserve"> </w:t>
      </w:r>
      <w:r w:rsidR="00B64627" w:rsidRPr="00EE1BB6">
        <w:rPr>
          <w:rFonts w:ascii="Times New Roman" w:hAnsi="Times New Roman" w:cs="Times New Roman"/>
          <w:szCs w:val="24"/>
        </w:rPr>
        <w:t>Tavaliselt</w:t>
      </w:r>
      <w:r w:rsidRPr="00EE1BB6">
        <w:rPr>
          <w:rFonts w:ascii="Times New Roman" w:hAnsi="Times New Roman" w:cs="Times New Roman"/>
          <w:szCs w:val="24"/>
        </w:rPr>
        <w:t xml:space="preserve"> kasutavad neid ehitisi siiski piiramatu hulk teisi inimesi, kes tarbivad ehitistes osutatavaid teenuseid või müüdavaid tooteid.</w:t>
      </w:r>
    </w:p>
    <w:p w14:paraId="7CFF10D7" w14:textId="77777777" w:rsidR="00B64627" w:rsidRPr="00EE1BB6" w:rsidRDefault="00B64627" w:rsidP="00EE1BB6">
      <w:pPr>
        <w:spacing w:after="0" w:line="240" w:lineRule="auto"/>
        <w:jc w:val="both"/>
        <w:rPr>
          <w:rFonts w:ascii="Times New Roman" w:hAnsi="Times New Roman" w:cs="Times New Roman"/>
          <w:szCs w:val="24"/>
        </w:rPr>
      </w:pPr>
    </w:p>
    <w:p w14:paraId="2247D378" w14:textId="558255FE"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piiratakse ehitusseadustikus iseendale ehitusloakohustusliku ehitise projekteerimise ja ehitamise võimalusi juriidilistele isikutele. Muudatuse tulemusel peab juriidiline isik iseendale ehitamisel järgima </w:t>
      </w:r>
      <w:r w:rsidR="00BF44E5">
        <w:rPr>
          <w:rFonts w:ascii="Times New Roman" w:hAnsi="Times New Roman" w:cs="Times New Roman"/>
          <w:szCs w:val="24"/>
        </w:rPr>
        <w:t>lisa</w:t>
      </w:r>
      <w:r w:rsidRPr="00EE1BB6">
        <w:rPr>
          <w:rFonts w:ascii="Times New Roman" w:hAnsi="Times New Roman" w:cs="Times New Roman"/>
          <w:szCs w:val="24"/>
        </w:rPr>
        <w:t>nõudeid ehk ehitusloa kohustusliku ehitise projekteerimisel või ehitamisel peavad majandus</w:t>
      </w:r>
      <w:r w:rsidR="00B64627" w:rsidRPr="00EE1BB6">
        <w:rPr>
          <w:rFonts w:ascii="Times New Roman" w:hAnsi="Times New Roman" w:cs="Times New Roman"/>
          <w:szCs w:val="24"/>
        </w:rPr>
        <w:t>-</w:t>
      </w:r>
      <w:r w:rsidRPr="00EE1BB6">
        <w:rPr>
          <w:rFonts w:ascii="Times New Roman" w:hAnsi="Times New Roman" w:cs="Times New Roman"/>
          <w:szCs w:val="24"/>
        </w:rPr>
        <w:t xml:space="preserve"> ja kutsetegevuses tegutseva isiku nõuded olema täidetud ka juhul, kui tegevus toimub väljaspool tavapärast majandus- ja kutsetegevust. </w:t>
      </w:r>
      <w:r w:rsidR="00B64627" w:rsidRPr="00EE1BB6">
        <w:rPr>
          <w:rFonts w:ascii="Times New Roman" w:hAnsi="Times New Roman" w:cs="Times New Roman"/>
          <w:szCs w:val="24"/>
        </w:rPr>
        <w:t>J</w:t>
      </w:r>
      <w:r w:rsidRPr="00EE1BB6">
        <w:rPr>
          <w:rFonts w:ascii="Times New Roman" w:hAnsi="Times New Roman" w:cs="Times New Roman"/>
          <w:szCs w:val="24"/>
        </w:rPr>
        <w:t xml:space="preserve">uriidiliste isikute </w:t>
      </w:r>
      <w:r w:rsidR="00B64627" w:rsidRPr="00EE1BB6">
        <w:rPr>
          <w:rFonts w:ascii="Times New Roman" w:hAnsi="Times New Roman" w:cs="Times New Roman"/>
          <w:szCs w:val="24"/>
        </w:rPr>
        <w:t xml:space="preserve">iseendale </w:t>
      </w:r>
      <w:r w:rsidRPr="00EE1BB6">
        <w:rPr>
          <w:rFonts w:ascii="Times New Roman" w:hAnsi="Times New Roman" w:cs="Times New Roman"/>
          <w:szCs w:val="24"/>
        </w:rPr>
        <w:t xml:space="preserve">ehitatud ehitistes pakutakse üldjoontest teenust ja seega kasutavad neid ehitisi erinevad isikud (nii töötajad kui ka tarbijad), kes ei saa valida ehitise ehitamises osalenud isikuid ega kontrollida nende pädevust. </w:t>
      </w:r>
      <w:proofErr w:type="spellStart"/>
      <w:r w:rsidRPr="00EE1BB6">
        <w:rPr>
          <w:rFonts w:ascii="Times New Roman" w:hAnsi="Times New Roman" w:cs="Times New Roman"/>
          <w:szCs w:val="24"/>
        </w:rPr>
        <w:t>EhS-i</w:t>
      </w:r>
      <w:proofErr w:type="spellEnd"/>
      <w:r w:rsidRPr="00EE1BB6">
        <w:rPr>
          <w:rFonts w:ascii="Times New Roman" w:hAnsi="Times New Roman" w:cs="Times New Roman"/>
          <w:szCs w:val="24"/>
        </w:rPr>
        <w:t xml:space="preserve"> loakohustuse koormus on jaotatud põhimõttel, et ohtlikuma</w:t>
      </w:r>
      <w:r w:rsidR="00DD5DCA">
        <w:rPr>
          <w:rFonts w:ascii="Times New Roman" w:hAnsi="Times New Roman" w:cs="Times New Roman"/>
          <w:szCs w:val="24"/>
        </w:rPr>
        <w:t>teks</w:t>
      </w:r>
      <w:r w:rsidRPr="00EE1BB6">
        <w:rPr>
          <w:rFonts w:ascii="Times New Roman" w:hAnsi="Times New Roman" w:cs="Times New Roman"/>
          <w:szCs w:val="24"/>
        </w:rPr>
        <w:t xml:space="preserve"> ja suurema</w:t>
      </w:r>
      <w:r w:rsidR="00B64627" w:rsidRPr="00EE1BB6">
        <w:rPr>
          <w:rFonts w:ascii="Times New Roman" w:hAnsi="Times New Roman" w:cs="Times New Roman"/>
          <w:szCs w:val="24"/>
        </w:rPr>
        <w:t xml:space="preserve"> </w:t>
      </w:r>
      <w:r w:rsidRPr="00EE1BB6">
        <w:rPr>
          <w:rFonts w:ascii="Times New Roman" w:hAnsi="Times New Roman" w:cs="Times New Roman"/>
          <w:szCs w:val="24"/>
        </w:rPr>
        <w:t>mahu</w:t>
      </w:r>
      <w:r w:rsidR="00B64627" w:rsidRPr="00EE1BB6">
        <w:rPr>
          <w:rFonts w:ascii="Times New Roman" w:hAnsi="Times New Roman" w:cs="Times New Roman"/>
          <w:szCs w:val="24"/>
        </w:rPr>
        <w:t xml:space="preserve">ga </w:t>
      </w:r>
      <w:r w:rsidRPr="00EE1BB6">
        <w:rPr>
          <w:rFonts w:ascii="Times New Roman" w:hAnsi="Times New Roman" w:cs="Times New Roman"/>
          <w:szCs w:val="24"/>
        </w:rPr>
        <w:t>ehitustööde</w:t>
      </w:r>
      <w:r w:rsidR="00B64627" w:rsidRPr="00EE1BB6">
        <w:rPr>
          <w:rFonts w:ascii="Times New Roman" w:hAnsi="Times New Roman" w:cs="Times New Roman"/>
          <w:szCs w:val="24"/>
        </w:rPr>
        <w:t>ks</w:t>
      </w:r>
      <w:r w:rsidRPr="00EE1BB6">
        <w:rPr>
          <w:rFonts w:ascii="Times New Roman" w:hAnsi="Times New Roman" w:cs="Times New Roman"/>
          <w:szCs w:val="24"/>
        </w:rPr>
        <w:t xml:space="preserve"> on vaja taotleda ehitusluba ning kergema ja väiksema mõjuga ehitustööde</w:t>
      </w:r>
      <w:r w:rsidR="00B64627" w:rsidRPr="00EE1BB6">
        <w:rPr>
          <w:rFonts w:ascii="Times New Roman" w:hAnsi="Times New Roman" w:cs="Times New Roman"/>
          <w:szCs w:val="24"/>
        </w:rPr>
        <w:t>ks</w:t>
      </w:r>
      <w:r w:rsidRPr="00EE1BB6">
        <w:rPr>
          <w:rFonts w:ascii="Times New Roman" w:hAnsi="Times New Roman" w:cs="Times New Roman"/>
          <w:szCs w:val="24"/>
        </w:rPr>
        <w:t xml:space="preserve"> on vaja esitada ehitusteatis. Seega on põhjendatud nõuda juriidilistelt isikutelt ehitusloaga seotud ehitamisel või ehitusprojekti koostamisel pädevuse tõendamist kutsega või muul õigusaktis sätestatud viisil, sest ehitisest puudutatud isikute ring on enamasti laiem juriidili</w:t>
      </w:r>
      <w:r w:rsidR="00B64627" w:rsidRPr="00EE1BB6">
        <w:rPr>
          <w:rFonts w:ascii="Times New Roman" w:hAnsi="Times New Roman" w:cs="Times New Roman"/>
          <w:szCs w:val="24"/>
        </w:rPr>
        <w:t>sest</w:t>
      </w:r>
      <w:r w:rsidRPr="00EE1BB6">
        <w:rPr>
          <w:rFonts w:ascii="Times New Roman" w:hAnsi="Times New Roman" w:cs="Times New Roman"/>
          <w:szCs w:val="24"/>
        </w:rPr>
        <w:t xml:space="preserve"> isik</w:t>
      </w:r>
      <w:r w:rsidR="00B64627" w:rsidRPr="00EE1BB6">
        <w:rPr>
          <w:rFonts w:ascii="Times New Roman" w:hAnsi="Times New Roman" w:cs="Times New Roman"/>
          <w:szCs w:val="24"/>
        </w:rPr>
        <w:t>ust</w:t>
      </w:r>
      <w:r w:rsidRPr="00EE1BB6">
        <w:rPr>
          <w:rFonts w:ascii="Times New Roman" w:hAnsi="Times New Roman" w:cs="Times New Roman"/>
          <w:szCs w:val="24"/>
        </w:rPr>
        <w:t>.</w:t>
      </w:r>
    </w:p>
    <w:p w14:paraId="387817F0" w14:textId="77777777" w:rsidR="00B64627" w:rsidRPr="00EE1BB6" w:rsidRDefault="00B64627" w:rsidP="00EE1BB6">
      <w:pPr>
        <w:spacing w:after="0" w:line="240" w:lineRule="auto"/>
        <w:jc w:val="both"/>
        <w:rPr>
          <w:rFonts w:ascii="Times New Roman" w:hAnsi="Times New Roman" w:cs="Times New Roman"/>
          <w:szCs w:val="24"/>
        </w:rPr>
      </w:pPr>
    </w:p>
    <w:p w14:paraId="38885984" w14:textId="4AB46D64" w:rsidR="008660C9"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 koostamisel säilitatakse juriidilistele isikutele iseendale ehitamise võimalus kutset </w:t>
      </w:r>
      <w:r w:rsidR="00B64627" w:rsidRPr="00EE1BB6">
        <w:rPr>
          <w:rFonts w:ascii="Times New Roman" w:hAnsi="Times New Roman" w:cs="Times New Roman"/>
          <w:szCs w:val="24"/>
        </w:rPr>
        <w:t>nõudmata</w:t>
      </w:r>
      <w:r w:rsidR="00D44BF2" w:rsidRPr="00EE1BB6">
        <w:rPr>
          <w:rFonts w:ascii="Times New Roman" w:hAnsi="Times New Roman" w:cs="Times New Roman"/>
          <w:szCs w:val="24"/>
        </w:rPr>
        <w:t>,</w:t>
      </w:r>
      <w:r w:rsidRPr="00EE1BB6">
        <w:rPr>
          <w:rFonts w:ascii="Times New Roman" w:hAnsi="Times New Roman" w:cs="Times New Roman"/>
          <w:szCs w:val="24"/>
        </w:rPr>
        <w:t xml:space="preserve"> kuid seda üksnes </w:t>
      </w:r>
      <w:r w:rsidR="00CA452E">
        <w:rPr>
          <w:rFonts w:ascii="Times New Roman" w:hAnsi="Times New Roman" w:cs="Times New Roman"/>
          <w:szCs w:val="24"/>
        </w:rPr>
        <w:t>teatisekohustuslike</w:t>
      </w:r>
      <w:r w:rsidRPr="00EE1BB6">
        <w:rPr>
          <w:rFonts w:ascii="Times New Roman" w:hAnsi="Times New Roman" w:cs="Times New Roman"/>
          <w:szCs w:val="24"/>
        </w:rPr>
        <w:t xml:space="preserve"> tegevuste korral. </w:t>
      </w:r>
      <w:proofErr w:type="spellStart"/>
      <w:r w:rsidRPr="00EE1BB6">
        <w:rPr>
          <w:rFonts w:ascii="Times New Roman" w:hAnsi="Times New Roman" w:cs="Times New Roman"/>
          <w:szCs w:val="24"/>
        </w:rPr>
        <w:t>EhS</w:t>
      </w:r>
      <w:r w:rsidR="00B64627"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19 l</w:t>
      </w:r>
      <w:r w:rsidR="00B64627" w:rsidRPr="00EE1BB6">
        <w:rPr>
          <w:rFonts w:ascii="Times New Roman" w:hAnsi="Times New Roman" w:cs="Times New Roman"/>
          <w:szCs w:val="24"/>
        </w:rPr>
        <w:t>õige</w:t>
      </w:r>
      <w:r w:rsidRPr="00EE1BB6">
        <w:rPr>
          <w:rFonts w:ascii="Times New Roman" w:hAnsi="Times New Roman" w:cs="Times New Roman"/>
          <w:szCs w:val="24"/>
        </w:rPr>
        <w:t xml:space="preserve"> 2 ja </w:t>
      </w:r>
      <w:r w:rsidR="00B64627" w:rsidRPr="00EE1BB6">
        <w:rPr>
          <w:rFonts w:ascii="Times New Roman" w:hAnsi="Times New Roman" w:cs="Times New Roman"/>
          <w:szCs w:val="24"/>
        </w:rPr>
        <w:t xml:space="preserve">§ </w:t>
      </w:r>
      <w:r w:rsidRPr="00EE1BB6">
        <w:rPr>
          <w:rFonts w:ascii="Times New Roman" w:hAnsi="Times New Roman" w:cs="Times New Roman"/>
          <w:szCs w:val="24"/>
        </w:rPr>
        <w:t>2</w:t>
      </w:r>
      <w:r w:rsidRPr="00733333">
        <w:rPr>
          <w:rFonts w:ascii="Times New Roman" w:hAnsi="Times New Roman" w:cs="Times New Roman"/>
          <w:szCs w:val="24"/>
          <w:vertAlign w:val="superscript"/>
        </w:rPr>
        <w:t>1</w:t>
      </w:r>
      <w:r w:rsidRPr="00EE1BB6">
        <w:rPr>
          <w:rFonts w:ascii="Times New Roman" w:hAnsi="Times New Roman" w:cs="Times New Roman"/>
          <w:szCs w:val="24"/>
        </w:rPr>
        <w:t xml:space="preserve"> võimalda</w:t>
      </w:r>
      <w:r w:rsidR="00B64627" w:rsidRPr="00EE1BB6">
        <w:rPr>
          <w:rFonts w:ascii="Times New Roman" w:hAnsi="Times New Roman" w:cs="Times New Roman"/>
          <w:szCs w:val="24"/>
        </w:rPr>
        <w:t>vad</w:t>
      </w:r>
      <w:r w:rsidRPr="00EE1BB6">
        <w:rPr>
          <w:rFonts w:ascii="Times New Roman" w:hAnsi="Times New Roman" w:cs="Times New Roman"/>
          <w:szCs w:val="24"/>
        </w:rPr>
        <w:t xml:space="preserve"> omanikul te</w:t>
      </w:r>
      <w:r w:rsidR="00B64627" w:rsidRPr="00EE1BB6">
        <w:rPr>
          <w:rFonts w:ascii="Times New Roman" w:hAnsi="Times New Roman" w:cs="Times New Roman"/>
          <w:szCs w:val="24"/>
        </w:rPr>
        <w:t>ha</w:t>
      </w:r>
      <w:r w:rsidRPr="00EE1BB6">
        <w:rPr>
          <w:rFonts w:ascii="Times New Roman" w:hAnsi="Times New Roman" w:cs="Times New Roman"/>
          <w:szCs w:val="24"/>
        </w:rPr>
        <w:t xml:space="preserve"> mit</w:t>
      </w:r>
      <w:r w:rsidR="00B64627" w:rsidRPr="00EE1BB6">
        <w:rPr>
          <w:rFonts w:ascii="Times New Roman" w:hAnsi="Times New Roman" w:cs="Times New Roman"/>
          <w:szCs w:val="24"/>
        </w:rPr>
        <w:t>ut</w:t>
      </w:r>
      <w:r w:rsidRPr="00EE1BB6">
        <w:rPr>
          <w:rFonts w:ascii="Times New Roman" w:hAnsi="Times New Roman" w:cs="Times New Roman"/>
          <w:szCs w:val="24"/>
        </w:rPr>
        <w:t xml:space="preserve"> ehitusseadustikuga reguleeritud tegevus</w:t>
      </w:r>
      <w:r w:rsidR="00B64627" w:rsidRPr="00EE1BB6">
        <w:rPr>
          <w:rFonts w:ascii="Times New Roman" w:hAnsi="Times New Roman" w:cs="Times New Roman"/>
          <w:szCs w:val="24"/>
        </w:rPr>
        <w:t>t</w:t>
      </w:r>
      <w:r w:rsidRPr="00EE1BB6">
        <w:rPr>
          <w:rFonts w:ascii="Times New Roman" w:hAnsi="Times New Roman" w:cs="Times New Roman"/>
          <w:szCs w:val="24"/>
        </w:rPr>
        <w:t xml:space="preserve"> ise, kuid ka sellisel juhul tuleb järgida asjatundlikkuse põhimõtet, tagada tuleb töö nõuetele vastavus ning õigusaktides sätestatud juhtudel tuleb ehitamine dokumenteerida. See tähendab, et endale ehitamise korral vastutab omanik ehitustööde ja valminud ehitise ohutuse ja nõuetele vastavuse eest. Kehtima jäävad endiselt §-s 24 sätestatud põhimõtted olukorras, kus isik pakub majandustegevuse korral oma teenust.</w:t>
      </w:r>
    </w:p>
    <w:p w14:paraId="10BF5852" w14:textId="77777777" w:rsidR="001B3A4C" w:rsidRPr="00EE1BB6" w:rsidRDefault="001B3A4C" w:rsidP="00A47E95">
      <w:pPr>
        <w:spacing w:after="0" w:line="240" w:lineRule="auto"/>
        <w:jc w:val="both"/>
        <w:rPr>
          <w:rFonts w:ascii="Times New Roman" w:hAnsi="Times New Roman" w:cs="Times New Roman"/>
          <w:szCs w:val="24"/>
        </w:rPr>
      </w:pPr>
    </w:p>
    <w:p w14:paraId="334DD959" w14:textId="07AD396C" w:rsidR="00AE2A74" w:rsidRPr="00EE1BB6" w:rsidRDefault="00AE2A74" w:rsidP="00A47E95">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930EA">
        <w:rPr>
          <w:rFonts w:ascii="Times New Roman" w:hAnsi="Times New Roman" w:cs="Times New Roman"/>
          <w:b/>
          <w:szCs w:val="24"/>
        </w:rPr>
        <w:t>2</w:t>
      </w:r>
      <w:r w:rsidR="00FA177B">
        <w:rPr>
          <w:rFonts w:ascii="Times New Roman" w:hAnsi="Times New Roman" w:cs="Times New Roman"/>
          <w:b/>
          <w:szCs w:val="24"/>
        </w:rPr>
        <w:t>8</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B64627"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w:t>
      </w:r>
      <w:r w:rsidR="00E47448" w:rsidRPr="00EE1BB6">
        <w:rPr>
          <w:rFonts w:ascii="Times New Roman" w:hAnsi="Times New Roman" w:cs="Times New Roman"/>
          <w:b/>
          <w:szCs w:val="24"/>
        </w:rPr>
        <w:t>20</w:t>
      </w:r>
      <w:r w:rsidRPr="00EE1BB6">
        <w:rPr>
          <w:rFonts w:ascii="Times New Roman" w:hAnsi="Times New Roman" w:cs="Times New Roman"/>
          <w:b/>
          <w:szCs w:val="24"/>
        </w:rPr>
        <w:t xml:space="preserve"> lõi</w:t>
      </w:r>
      <w:r w:rsidR="00436AB0">
        <w:rPr>
          <w:rFonts w:ascii="Times New Roman" w:hAnsi="Times New Roman" w:cs="Times New Roman"/>
          <w:b/>
          <w:szCs w:val="24"/>
        </w:rPr>
        <w:t>ked</w:t>
      </w:r>
      <w:r w:rsidRPr="00EE1BB6">
        <w:rPr>
          <w:rFonts w:ascii="Times New Roman" w:hAnsi="Times New Roman" w:cs="Times New Roman"/>
          <w:b/>
          <w:szCs w:val="24"/>
        </w:rPr>
        <w:t xml:space="preserve"> 1</w:t>
      </w:r>
      <w:r w:rsidR="00436AB0" w:rsidRPr="00775D74">
        <w:rPr>
          <w:rFonts w:ascii="Times New Roman" w:hAnsi="Times New Roman" w:cs="Times New Roman"/>
          <w:b/>
          <w:bCs/>
          <w:szCs w:val="24"/>
        </w:rPr>
        <w:t>–2</w:t>
      </w:r>
      <w:r w:rsidRPr="00EE1BB6">
        <w:rPr>
          <w:rFonts w:ascii="Times New Roman" w:hAnsi="Times New Roman" w:cs="Times New Roman"/>
          <w:b/>
          <w:szCs w:val="24"/>
        </w:rPr>
        <w:t>.</w:t>
      </w:r>
    </w:p>
    <w:p w14:paraId="428071FA" w14:textId="7C5A0757" w:rsidR="008660C9" w:rsidRDefault="00436AB0" w:rsidP="00A47E95">
      <w:pPr>
        <w:spacing w:after="0" w:line="240" w:lineRule="auto"/>
        <w:jc w:val="both"/>
        <w:rPr>
          <w:rFonts w:ascii="Times New Roman" w:hAnsi="Times New Roman" w:cs="Times New Roman"/>
          <w:szCs w:val="24"/>
        </w:rPr>
      </w:pPr>
      <w:r>
        <w:rPr>
          <w:rFonts w:ascii="Times New Roman" w:hAnsi="Times New Roman" w:cs="Times New Roman"/>
          <w:szCs w:val="24"/>
        </w:rPr>
        <w:t>Muudetakse lõike 1 esimest lauset ja</w:t>
      </w:r>
      <w:r w:rsidR="003860BC" w:rsidRPr="00EE1BB6">
        <w:rPr>
          <w:rFonts w:ascii="Times New Roman" w:hAnsi="Times New Roman" w:cs="Times New Roman"/>
          <w:szCs w:val="24"/>
        </w:rPr>
        <w:t xml:space="preserve"> </w:t>
      </w:r>
      <w:r w:rsidR="00B64627" w:rsidRPr="00EE1BB6">
        <w:rPr>
          <w:rFonts w:ascii="Times New Roman" w:hAnsi="Times New Roman" w:cs="Times New Roman"/>
          <w:szCs w:val="24"/>
        </w:rPr>
        <w:t>jäetakse välja</w:t>
      </w:r>
      <w:r w:rsidR="003860BC" w:rsidRPr="00EE1BB6">
        <w:rPr>
          <w:rFonts w:ascii="Times New Roman" w:hAnsi="Times New Roman" w:cs="Times New Roman"/>
          <w:szCs w:val="24"/>
        </w:rPr>
        <w:t xml:space="preserve"> teine lause, mis tekitab </w:t>
      </w:r>
      <w:r w:rsidR="00AE2A74" w:rsidRPr="00EE1BB6">
        <w:rPr>
          <w:rFonts w:ascii="Times New Roman" w:hAnsi="Times New Roman" w:cs="Times New Roman"/>
          <w:szCs w:val="24"/>
        </w:rPr>
        <w:t>ebaselgust</w:t>
      </w:r>
      <w:r w:rsidR="003860BC" w:rsidRPr="00EE1BB6">
        <w:rPr>
          <w:rFonts w:ascii="Times New Roman" w:hAnsi="Times New Roman" w:cs="Times New Roman"/>
          <w:szCs w:val="24"/>
        </w:rPr>
        <w:t>.</w:t>
      </w:r>
      <w:r w:rsidR="00A47E95">
        <w:rPr>
          <w:rFonts w:ascii="Times New Roman" w:hAnsi="Times New Roman" w:cs="Times New Roman"/>
          <w:szCs w:val="24"/>
        </w:rPr>
        <w:t xml:space="preserve"> </w:t>
      </w:r>
      <w:r w:rsidR="003E592F">
        <w:rPr>
          <w:rFonts w:ascii="Times New Roman" w:hAnsi="Times New Roman" w:cs="Times New Roman"/>
          <w:szCs w:val="24"/>
        </w:rPr>
        <w:t>Endistviisi</w:t>
      </w:r>
      <w:r w:rsidR="003860BC" w:rsidRPr="00EE1BB6">
        <w:rPr>
          <w:rFonts w:ascii="Times New Roman" w:hAnsi="Times New Roman" w:cs="Times New Roman"/>
          <w:szCs w:val="24"/>
        </w:rPr>
        <w:t xml:space="preserve"> tuleb iga ehitustegevuse korral tagada omanikujärelevalve. Seda saab teha omanik ise või palgata selleks spetsialisti. Omanik ise tööde te</w:t>
      </w:r>
      <w:r w:rsidR="003E592F">
        <w:rPr>
          <w:rFonts w:ascii="Times New Roman" w:hAnsi="Times New Roman" w:cs="Times New Roman"/>
          <w:szCs w:val="24"/>
        </w:rPr>
        <w:t>gijana</w:t>
      </w:r>
      <w:r w:rsidR="003860BC" w:rsidRPr="00EE1BB6">
        <w:rPr>
          <w:rFonts w:ascii="Times New Roman" w:hAnsi="Times New Roman" w:cs="Times New Roman"/>
          <w:szCs w:val="24"/>
        </w:rPr>
        <w:t xml:space="preserve"> või tellijana vastutab selle eest, et valminud ehitis on ohutu ja vastab nõuetele. </w:t>
      </w:r>
      <w:proofErr w:type="spellStart"/>
      <w:r w:rsidR="003860BC" w:rsidRPr="00EE1BB6">
        <w:rPr>
          <w:rFonts w:ascii="Times New Roman" w:hAnsi="Times New Roman" w:cs="Times New Roman"/>
          <w:szCs w:val="24"/>
        </w:rPr>
        <w:t>EhS</w:t>
      </w:r>
      <w:r w:rsidR="001D6644"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 19 l</w:t>
      </w:r>
      <w:r w:rsidR="001D6644" w:rsidRPr="00EE1BB6">
        <w:rPr>
          <w:rFonts w:ascii="Times New Roman" w:hAnsi="Times New Roman" w:cs="Times New Roman"/>
          <w:szCs w:val="24"/>
        </w:rPr>
        <w:t>õige</w:t>
      </w:r>
      <w:r w:rsidR="003860BC" w:rsidRPr="00EE1BB6">
        <w:rPr>
          <w:rFonts w:ascii="Times New Roman" w:hAnsi="Times New Roman" w:cs="Times New Roman"/>
          <w:szCs w:val="24"/>
        </w:rPr>
        <w:t xml:space="preserve"> 2 reguleerib iseendale ehitamist ning kehtestab nõude, et kui omanik ehitab või koostab ehitusprojekti ise, peab ta järgima asjatundlikkuse põhimõtet ja tagama töö nõuetele vastavuse, asjakohasel juhul </w:t>
      </w:r>
      <w:r w:rsidR="00DD31AC">
        <w:rPr>
          <w:rFonts w:ascii="Times New Roman" w:hAnsi="Times New Roman" w:cs="Times New Roman"/>
          <w:szCs w:val="24"/>
        </w:rPr>
        <w:t xml:space="preserve">ka </w:t>
      </w:r>
      <w:r w:rsidR="003860BC" w:rsidRPr="00EE1BB6">
        <w:rPr>
          <w:rFonts w:ascii="Times New Roman" w:hAnsi="Times New Roman" w:cs="Times New Roman"/>
          <w:szCs w:val="24"/>
        </w:rPr>
        <w:t>ehitamis</w:t>
      </w:r>
      <w:r w:rsidR="001D6644" w:rsidRPr="00EE1BB6">
        <w:rPr>
          <w:rFonts w:ascii="Times New Roman" w:hAnsi="Times New Roman" w:cs="Times New Roman"/>
          <w:szCs w:val="24"/>
        </w:rPr>
        <w:t>e</w:t>
      </w:r>
      <w:r w:rsidR="003860BC" w:rsidRPr="00EE1BB6">
        <w:rPr>
          <w:rFonts w:ascii="Times New Roman" w:hAnsi="Times New Roman" w:cs="Times New Roman"/>
          <w:szCs w:val="24"/>
        </w:rPr>
        <w:t xml:space="preserve"> dokumenteerima. Asjatundlikkuse eelduseks on töö eripärale vastavad teadmised ja oskused ehk ehitustöö tegijal peab olema töö iseloomule vastav kvalifikatsioon. Seega võimaldab </w:t>
      </w:r>
      <w:proofErr w:type="spellStart"/>
      <w:r w:rsidR="003860BC" w:rsidRPr="00EE1BB6">
        <w:rPr>
          <w:rFonts w:ascii="Times New Roman" w:hAnsi="Times New Roman" w:cs="Times New Roman"/>
          <w:szCs w:val="24"/>
        </w:rPr>
        <w:t>EhS</w:t>
      </w:r>
      <w:r w:rsidR="001D6644"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 19 l</w:t>
      </w:r>
      <w:r w:rsidR="001D6644" w:rsidRPr="00EE1BB6">
        <w:rPr>
          <w:rFonts w:ascii="Times New Roman" w:hAnsi="Times New Roman" w:cs="Times New Roman"/>
          <w:szCs w:val="24"/>
        </w:rPr>
        <w:t>õige</w:t>
      </w:r>
      <w:r w:rsidR="003860BC" w:rsidRPr="00EE1BB6">
        <w:rPr>
          <w:rFonts w:ascii="Times New Roman" w:hAnsi="Times New Roman" w:cs="Times New Roman"/>
          <w:szCs w:val="24"/>
        </w:rPr>
        <w:t xml:space="preserve"> 2 omanikul väljaspool majandus- ja kutsetegevust tegutsemisel projekti koostada, ehit</w:t>
      </w:r>
      <w:r w:rsidR="001D6644" w:rsidRPr="00EE1BB6">
        <w:rPr>
          <w:rFonts w:ascii="Times New Roman" w:hAnsi="Times New Roman" w:cs="Times New Roman"/>
          <w:szCs w:val="24"/>
        </w:rPr>
        <w:t>ada</w:t>
      </w:r>
      <w:r w:rsidR="003860BC" w:rsidRPr="00EE1BB6">
        <w:rPr>
          <w:rFonts w:ascii="Times New Roman" w:hAnsi="Times New Roman" w:cs="Times New Roman"/>
          <w:szCs w:val="24"/>
        </w:rPr>
        <w:t xml:space="preserve"> ja ka omanikujärelevalvet </w:t>
      </w:r>
      <w:r w:rsidR="001D6644" w:rsidRPr="00EE1BB6">
        <w:rPr>
          <w:rFonts w:ascii="Times New Roman" w:hAnsi="Times New Roman" w:cs="Times New Roman"/>
          <w:szCs w:val="24"/>
        </w:rPr>
        <w:t>teha</w:t>
      </w:r>
      <w:r w:rsidR="003860BC" w:rsidRPr="00EE1BB6">
        <w:rPr>
          <w:rFonts w:ascii="Times New Roman" w:hAnsi="Times New Roman" w:cs="Times New Roman"/>
          <w:szCs w:val="24"/>
        </w:rPr>
        <w:t>.</w:t>
      </w:r>
    </w:p>
    <w:p w14:paraId="02D65609" w14:textId="77777777" w:rsidR="00A47E95" w:rsidRPr="00EE1BB6" w:rsidRDefault="00A47E95" w:rsidP="00A47E95">
      <w:pPr>
        <w:spacing w:after="0" w:line="240" w:lineRule="auto"/>
        <w:jc w:val="both"/>
        <w:rPr>
          <w:rFonts w:ascii="Times New Roman" w:hAnsi="Times New Roman" w:cs="Times New Roman"/>
          <w:szCs w:val="24"/>
        </w:rPr>
      </w:pPr>
    </w:p>
    <w:p w14:paraId="4E6A845E" w14:textId="7CA0D89E" w:rsidR="008660C9" w:rsidRPr="00EE1BB6"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Sellest hoolimata tuleks selliste toimingute tegemiseks, milleks omanikul endal vajalikud oskused ja teadmised puuduvad, kaasata asjakohase pädevusega isikuid. </w:t>
      </w:r>
      <w:proofErr w:type="spellStart"/>
      <w:r w:rsidRPr="00EE1BB6">
        <w:rPr>
          <w:rFonts w:ascii="Times New Roman" w:hAnsi="Times New Roman" w:cs="Times New Roman"/>
          <w:szCs w:val="24"/>
        </w:rPr>
        <w:t>EhS</w:t>
      </w:r>
      <w:r w:rsidR="001D6644"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19 l</w:t>
      </w:r>
      <w:r w:rsidR="001D6644" w:rsidRPr="00EE1BB6">
        <w:rPr>
          <w:rFonts w:ascii="Times New Roman" w:hAnsi="Times New Roman" w:cs="Times New Roman"/>
          <w:szCs w:val="24"/>
        </w:rPr>
        <w:t>õike</w:t>
      </w:r>
      <w:r w:rsidRPr="00EE1BB6">
        <w:rPr>
          <w:rFonts w:ascii="Times New Roman" w:hAnsi="Times New Roman" w:cs="Times New Roman"/>
          <w:szCs w:val="24"/>
        </w:rPr>
        <w:t xml:space="preserve"> 1 p</w:t>
      </w:r>
      <w:r w:rsidR="001D6644" w:rsidRPr="00EE1BB6">
        <w:rPr>
          <w:rFonts w:ascii="Times New Roman" w:hAnsi="Times New Roman" w:cs="Times New Roman"/>
          <w:szCs w:val="24"/>
        </w:rPr>
        <w:t>unkt</w:t>
      </w:r>
      <w:r w:rsidRPr="00EE1BB6">
        <w:rPr>
          <w:rFonts w:ascii="Times New Roman" w:hAnsi="Times New Roman" w:cs="Times New Roman"/>
          <w:szCs w:val="24"/>
        </w:rPr>
        <w:t xml:space="preserve"> 3 sätestab, et omanik peab tagama, et vahetult tema korraldusel tehtavat ja seadustikuga reguleeritud tööd teeb töö eripärale vastavate ning piisavate teadmiste ja oskustega ehk piisava kvalifikatsiooniga isik. </w:t>
      </w:r>
      <w:r w:rsidR="001D6644" w:rsidRPr="00EE1BB6">
        <w:rPr>
          <w:rFonts w:ascii="Times New Roman" w:hAnsi="Times New Roman" w:cs="Times New Roman"/>
          <w:szCs w:val="24"/>
        </w:rPr>
        <w:t>K</w:t>
      </w:r>
      <w:r w:rsidRPr="00EE1BB6">
        <w:rPr>
          <w:rFonts w:ascii="Times New Roman" w:hAnsi="Times New Roman" w:cs="Times New Roman"/>
          <w:szCs w:val="24"/>
        </w:rPr>
        <w:t xml:space="preserve">ui omanik palkab omanikujärelevalve tegija, siis lähtudes </w:t>
      </w:r>
      <w:proofErr w:type="spellStart"/>
      <w:r w:rsidRPr="00EE1BB6">
        <w:rPr>
          <w:rFonts w:ascii="Times New Roman" w:hAnsi="Times New Roman" w:cs="Times New Roman"/>
          <w:szCs w:val="24"/>
        </w:rPr>
        <w:t>EhS</w:t>
      </w:r>
      <w:r w:rsidR="001D6644"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24 lõikest 2 peab spetsialist </w:t>
      </w:r>
      <w:r w:rsidR="005158AE">
        <w:rPr>
          <w:rFonts w:ascii="Times New Roman" w:hAnsi="Times New Roman" w:cs="Times New Roman"/>
          <w:szCs w:val="24"/>
        </w:rPr>
        <w:t xml:space="preserve">oma kvalifikatsiooni </w:t>
      </w:r>
      <w:r w:rsidRPr="00EE1BB6">
        <w:rPr>
          <w:rFonts w:ascii="Times New Roman" w:hAnsi="Times New Roman" w:cs="Times New Roman"/>
          <w:szCs w:val="24"/>
        </w:rPr>
        <w:t>tõendama</w:t>
      </w:r>
      <w:r w:rsidR="005158AE">
        <w:rPr>
          <w:rFonts w:ascii="Times New Roman" w:hAnsi="Times New Roman" w:cs="Times New Roman"/>
          <w:szCs w:val="24"/>
        </w:rPr>
        <w:t>.</w:t>
      </w:r>
      <w:r w:rsidR="00664EF0">
        <w:rPr>
          <w:rFonts w:ascii="Times New Roman" w:hAnsi="Times New Roman" w:cs="Times New Roman"/>
          <w:szCs w:val="24"/>
        </w:rPr>
        <w:t xml:space="preserve"> </w:t>
      </w:r>
      <w:r w:rsidRPr="00EE1BB6">
        <w:rPr>
          <w:rFonts w:ascii="Times New Roman" w:hAnsi="Times New Roman" w:cs="Times New Roman"/>
          <w:szCs w:val="24"/>
        </w:rPr>
        <w:t>Kui isik ise</w:t>
      </w:r>
      <w:r w:rsidR="001D6644" w:rsidRPr="00EE1BB6">
        <w:rPr>
          <w:rFonts w:ascii="Times New Roman" w:hAnsi="Times New Roman" w:cs="Times New Roman"/>
          <w:szCs w:val="24"/>
        </w:rPr>
        <w:t xml:space="preserve"> </w:t>
      </w:r>
      <w:r w:rsidRPr="00EE1BB6">
        <w:rPr>
          <w:rFonts w:ascii="Times New Roman" w:hAnsi="Times New Roman" w:cs="Times New Roman"/>
          <w:szCs w:val="24"/>
        </w:rPr>
        <w:t>endale ei ehita, on tal siiski kohustus tagada ehitamise üle asjatundlik järelevalve, te</w:t>
      </w:r>
      <w:r w:rsidR="001D6644" w:rsidRPr="00EE1BB6">
        <w:rPr>
          <w:rFonts w:ascii="Times New Roman" w:hAnsi="Times New Roman" w:cs="Times New Roman"/>
          <w:szCs w:val="24"/>
        </w:rPr>
        <w:t>hes</w:t>
      </w:r>
      <w:r w:rsidRPr="00EE1BB6">
        <w:rPr>
          <w:rFonts w:ascii="Times New Roman" w:hAnsi="Times New Roman" w:cs="Times New Roman"/>
          <w:szCs w:val="24"/>
        </w:rPr>
        <w:t xml:space="preserve"> ehitusjärelevalvet ise või kaasat</w:t>
      </w:r>
      <w:r w:rsidR="001D6644" w:rsidRPr="00EE1BB6">
        <w:rPr>
          <w:rFonts w:ascii="Times New Roman" w:hAnsi="Times New Roman" w:cs="Times New Roman"/>
          <w:szCs w:val="24"/>
        </w:rPr>
        <w:t>es</w:t>
      </w:r>
      <w:r w:rsidRPr="00EE1BB6">
        <w:rPr>
          <w:rFonts w:ascii="Times New Roman" w:hAnsi="Times New Roman" w:cs="Times New Roman"/>
          <w:szCs w:val="24"/>
        </w:rPr>
        <w:t xml:space="preserve"> selleks pädev</w:t>
      </w:r>
      <w:r w:rsidR="001D6644" w:rsidRPr="00EE1BB6">
        <w:rPr>
          <w:rFonts w:ascii="Times New Roman" w:hAnsi="Times New Roman" w:cs="Times New Roman"/>
          <w:szCs w:val="24"/>
        </w:rPr>
        <w:t>a</w:t>
      </w:r>
      <w:r w:rsidRPr="00EE1BB6">
        <w:rPr>
          <w:rFonts w:ascii="Times New Roman" w:hAnsi="Times New Roman" w:cs="Times New Roman"/>
          <w:szCs w:val="24"/>
        </w:rPr>
        <w:t xml:space="preserve"> isik</w:t>
      </w:r>
      <w:r w:rsidR="001D6644" w:rsidRPr="00EE1BB6">
        <w:rPr>
          <w:rFonts w:ascii="Times New Roman" w:hAnsi="Times New Roman" w:cs="Times New Roman"/>
          <w:szCs w:val="24"/>
        </w:rPr>
        <w:t>u</w:t>
      </w:r>
      <w:r w:rsidRPr="00EE1BB6">
        <w:rPr>
          <w:rFonts w:ascii="Times New Roman" w:hAnsi="Times New Roman" w:cs="Times New Roman"/>
          <w:szCs w:val="24"/>
        </w:rPr>
        <w:t>.</w:t>
      </w:r>
    </w:p>
    <w:p w14:paraId="7FAB87C4" w14:textId="77777777" w:rsidR="001D6644" w:rsidRPr="00EE1BB6" w:rsidRDefault="001D6644" w:rsidP="00EE1BB6">
      <w:pPr>
        <w:spacing w:after="0" w:line="240" w:lineRule="auto"/>
        <w:jc w:val="both"/>
        <w:rPr>
          <w:rFonts w:ascii="Times New Roman" w:hAnsi="Times New Roman" w:cs="Times New Roman"/>
          <w:b/>
          <w:szCs w:val="24"/>
        </w:rPr>
      </w:pPr>
    </w:p>
    <w:p w14:paraId="0E8E7908" w14:textId="1DA02AF5" w:rsidR="001D6644" w:rsidRDefault="00436AB0" w:rsidP="00A47E95">
      <w:pPr>
        <w:spacing w:after="0" w:line="240" w:lineRule="auto"/>
        <w:jc w:val="both"/>
        <w:rPr>
          <w:rFonts w:ascii="Times New Roman" w:hAnsi="Times New Roman" w:cs="Times New Roman"/>
          <w:szCs w:val="24"/>
        </w:rPr>
      </w:pPr>
      <w:r w:rsidRPr="005930EA">
        <w:rPr>
          <w:rFonts w:ascii="Times New Roman" w:hAnsi="Times New Roman" w:cs="Times New Roman"/>
          <w:szCs w:val="24"/>
        </w:rPr>
        <w:t>Lõike 2</w:t>
      </w:r>
      <w:r>
        <w:rPr>
          <w:rFonts w:ascii="Times New Roman" w:hAnsi="Times New Roman" w:cs="Times New Roman"/>
          <w:szCs w:val="24"/>
        </w:rPr>
        <w:t xml:space="preserve"> muudatuse </w:t>
      </w:r>
      <w:r w:rsidR="003860BC" w:rsidRPr="00EE1BB6">
        <w:rPr>
          <w:rFonts w:ascii="Times New Roman" w:hAnsi="Times New Roman" w:cs="Times New Roman"/>
          <w:szCs w:val="24"/>
        </w:rPr>
        <w:t xml:space="preserve">eesmärk on reguleerida, et majandustegevuse </w:t>
      </w:r>
      <w:r w:rsidR="001D6644" w:rsidRPr="00EE1BB6">
        <w:rPr>
          <w:rFonts w:ascii="Times New Roman" w:hAnsi="Times New Roman" w:cs="Times New Roman"/>
          <w:szCs w:val="24"/>
        </w:rPr>
        <w:t>käigus</w:t>
      </w:r>
      <w:r w:rsidR="003860BC" w:rsidRPr="00EE1BB6">
        <w:rPr>
          <w:rFonts w:ascii="Times New Roman" w:hAnsi="Times New Roman" w:cs="Times New Roman"/>
          <w:szCs w:val="24"/>
        </w:rPr>
        <w:t xml:space="preserve"> ehitamisel (nt pakkudes oma teenust tasu eest) peab omanikujärelevalvet tegema võimalikult sõltumatult. Eesmärk on </w:t>
      </w:r>
      <w:r w:rsidR="003860BC" w:rsidRPr="00EE1BB6">
        <w:rPr>
          <w:rFonts w:ascii="Times New Roman" w:hAnsi="Times New Roman" w:cs="Times New Roman"/>
          <w:szCs w:val="24"/>
        </w:rPr>
        <w:lastRenderedPageBreak/>
        <w:t>tagada järelevalve tegija sõltumatus juhul, kui omanik on omanikujärelevalve tegemise andnud üle kolmandale isikule. Omaniku huvide kaitseks ei tohi selline kolmandast isikust järelevalve tegija olla seotud</w:t>
      </w:r>
      <w:r w:rsidR="000D0025">
        <w:rPr>
          <w:rFonts w:ascii="Times New Roman" w:hAnsi="Times New Roman" w:cs="Times New Roman"/>
          <w:szCs w:val="24"/>
        </w:rPr>
        <w:t xml:space="preserve"> ehitisega seonduva muu tegevusega (projekteerimine, ehitamine, mistahes ehitusuuringud, keskkonnamõjude hindamine jms) ning</w:t>
      </w:r>
      <w:r w:rsidR="003860BC" w:rsidRPr="00EE1BB6">
        <w:rPr>
          <w:rFonts w:ascii="Times New Roman" w:hAnsi="Times New Roman" w:cs="Times New Roman"/>
          <w:szCs w:val="24"/>
        </w:rPr>
        <w:t xml:space="preserve"> ehitajaga vm isikutega, kelle tegevuse üle ta järelevalvet teeb.</w:t>
      </w:r>
      <w:r w:rsidR="000D0025">
        <w:rPr>
          <w:rFonts w:ascii="Times New Roman" w:hAnsi="Times New Roman" w:cs="Times New Roman"/>
          <w:szCs w:val="24"/>
        </w:rPr>
        <w:t xml:space="preserve"> Kuivõrd o</w:t>
      </w:r>
      <w:r w:rsidR="000D0025" w:rsidRPr="000D0025">
        <w:rPr>
          <w:rFonts w:ascii="Times New Roman" w:hAnsi="Times New Roman" w:cs="Times New Roman"/>
          <w:szCs w:val="24"/>
        </w:rPr>
        <w:t>manikujärelevalve peab järelevalve teostamisel lähtuma muuhulgas ehitusprojekti koostamise aluseks olnud teabest (nt ehitusuuringutest), on põhjendatud isikute ringi omanikujärelevalve sõltumatuse tagamise eesmärgil laiendada</w:t>
      </w:r>
      <w:r w:rsidR="000D0025">
        <w:rPr>
          <w:rFonts w:ascii="Times New Roman" w:hAnsi="Times New Roman" w:cs="Times New Roman"/>
          <w:szCs w:val="24"/>
        </w:rPr>
        <w:t xml:space="preserve"> kõikidele ehitisega seonduvatele tegevustele</w:t>
      </w:r>
      <w:r w:rsidR="000D0025" w:rsidRPr="000D0025">
        <w:rPr>
          <w:rFonts w:ascii="Times New Roman" w:hAnsi="Times New Roman" w:cs="Times New Roman"/>
          <w:szCs w:val="24"/>
        </w:rPr>
        <w:t>.</w:t>
      </w:r>
    </w:p>
    <w:p w14:paraId="2D20F35C" w14:textId="77777777" w:rsidR="00482C4E" w:rsidRPr="00EE1BB6" w:rsidRDefault="00482C4E" w:rsidP="00A47E95">
      <w:pPr>
        <w:spacing w:after="0" w:line="240" w:lineRule="auto"/>
        <w:jc w:val="both"/>
        <w:rPr>
          <w:rFonts w:ascii="Times New Roman" w:hAnsi="Times New Roman" w:cs="Times New Roman"/>
          <w:szCs w:val="24"/>
        </w:rPr>
      </w:pPr>
    </w:p>
    <w:p w14:paraId="37F77795" w14:textId="3C1CA619" w:rsidR="00E47448" w:rsidRPr="00EE1BB6" w:rsidRDefault="00E47448" w:rsidP="00A47E95">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1079E">
        <w:rPr>
          <w:rFonts w:ascii="Times New Roman" w:hAnsi="Times New Roman" w:cs="Times New Roman"/>
          <w:b/>
          <w:szCs w:val="24"/>
        </w:rPr>
        <w:t>29</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1D6644"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24 lõikega 2</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6DE0B9BA" w14:textId="15D9BC16" w:rsidR="000F5782" w:rsidRDefault="003860BC" w:rsidP="00A47E95">
      <w:pPr>
        <w:spacing w:after="0" w:line="240" w:lineRule="auto"/>
        <w:jc w:val="both"/>
        <w:rPr>
          <w:rFonts w:ascii="Times New Roman" w:hAnsi="Times New Roman" w:cs="Times New Roman"/>
          <w:szCs w:val="24"/>
        </w:rPr>
      </w:pPr>
      <w:r w:rsidRPr="00EE1BB6">
        <w:rPr>
          <w:rFonts w:ascii="Times New Roman" w:hAnsi="Times New Roman" w:cs="Times New Roman"/>
          <w:szCs w:val="24"/>
        </w:rPr>
        <w:t>Tegemist direktiivist</w:t>
      </w:r>
      <w:r w:rsidR="00FF65D6">
        <w:rPr>
          <w:rStyle w:val="Allmrkuseviide"/>
          <w:rFonts w:ascii="Times New Roman" w:hAnsi="Times New Roman" w:cs="Times New Roman"/>
          <w:szCs w:val="24"/>
        </w:rPr>
        <w:footnoteReference w:id="33"/>
      </w:r>
      <w:r w:rsidRPr="00EE1BB6">
        <w:rPr>
          <w:rFonts w:ascii="Times New Roman" w:hAnsi="Times New Roman" w:cs="Times New Roman"/>
          <w:szCs w:val="24"/>
        </w:rPr>
        <w:t xml:space="preserve"> tuleneva nõudega, mis on võetud üle määruse nr 61 „Kvalifikatsiooni tõendamise nõudega ehituse tegevusalade täpsem jagunemine“ § 7 lõikega 2. Määruse</w:t>
      </w:r>
      <w:r w:rsidR="001D6644" w:rsidRPr="00EE1BB6">
        <w:rPr>
          <w:rFonts w:ascii="Times New Roman" w:hAnsi="Times New Roman" w:cs="Times New Roman"/>
          <w:szCs w:val="24"/>
        </w:rPr>
        <w:t xml:space="preserve"> </w:t>
      </w:r>
      <w:r w:rsidRPr="00EE1BB6">
        <w:rPr>
          <w:rFonts w:ascii="Times New Roman" w:hAnsi="Times New Roman" w:cs="Times New Roman"/>
          <w:szCs w:val="24"/>
        </w:rPr>
        <w:t xml:space="preserve">nõue tuuakse seaduse tasemele, sest volitusnorm ei võimalda </w:t>
      </w:r>
      <w:r w:rsidR="002477BE" w:rsidRPr="00EE1BB6">
        <w:rPr>
          <w:rFonts w:ascii="Times New Roman" w:hAnsi="Times New Roman" w:cs="Times New Roman"/>
          <w:szCs w:val="24"/>
        </w:rPr>
        <w:t xml:space="preserve">määrusega </w:t>
      </w:r>
      <w:r w:rsidR="00617D04" w:rsidRPr="00617D04">
        <w:rPr>
          <w:rFonts w:ascii="Times New Roman" w:hAnsi="Times New Roman" w:cs="Times New Roman"/>
          <w:szCs w:val="24"/>
        </w:rPr>
        <w:t>korduvkoolituse</w:t>
      </w:r>
      <w:r w:rsidR="002477BE" w:rsidRPr="00617D04">
        <w:rPr>
          <w:rFonts w:ascii="Times New Roman" w:hAnsi="Times New Roman" w:cs="Times New Roman"/>
          <w:szCs w:val="24"/>
        </w:rPr>
        <w:t xml:space="preserve"> </w:t>
      </w:r>
      <w:r w:rsidRPr="00617D04">
        <w:rPr>
          <w:rFonts w:ascii="Times New Roman" w:hAnsi="Times New Roman" w:cs="Times New Roman"/>
          <w:szCs w:val="24"/>
        </w:rPr>
        <w:t>kohustus</w:t>
      </w:r>
      <w:r w:rsidR="002477BE" w:rsidRPr="00617D04">
        <w:rPr>
          <w:rFonts w:ascii="Times New Roman" w:hAnsi="Times New Roman" w:cs="Times New Roman"/>
          <w:szCs w:val="24"/>
        </w:rPr>
        <w:t>t</w:t>
      </w:r>
      <w:r w:rsidRPr="00EE1BB6">
        <w:rPr>
          <w:rFonts w:ascii="Times New Roman" w:hAnsi="Times New Roman" w:cs="Times New Roman"/>
          <w:szCs w:val="24"/>
        </w:rPr>
        <w:t xml:space="preserve"> sead</w:t>
      </w:r>
      <w:r w:rsidR="002477BE" w:rsidRPr="00EE1BB6">
        <w:rPr>
          <w:rFonts w:ascii="Times New Roman" w:hAnsi="Times New Roman" w:cs="Times New Roman"/>
          <w:szCs w:val="24"/>
        </w:rPr>
        <w:t>a</w:t>
      </w:r>
      <w:r w:rsidRPr="00EE1BB6">
        <w:rPr>
          <w:rFonts w:ascii="Times New Roman" w:hAnsi="Times New Roman" w:cs="Times New Roman"/>
          <w:szCs w:val="24"/>
        </w:rPr>
        <w:t xml:space="preserve">. Lisaks </w:t>
      </w:r>
      <w:r w:rsidR="002477BE" w:rsidRPr="00EE1BB6">
        <w:rPr>
          <w:rFonts w:ascii="Times New Roman" w:hAnsi="Times New Roman" w:cs="Times New Roman"/>
          <w:szCs w:val="24"/>
        </w:rPr>
        <w:t>asendatakse</w:t>
      </w:r>
      <w:r w:rsidRPr="00EE1BB6">
        <w:rPr>
          <w:rFonts w:ascii="Times New Roman" w:hAnsi="Times New Roman" w:cs="Times New Roman"/>
          <w:szCs w:val="24"/>
        </w:rPr>
        <w:t xml:space="preserve"> </w:t>
      </w:r>
      <w:r w:rsidR="002477BE" w:rsidRPr="00EE1BB6">
        <w:rPr>
          <w:rFonts w:ascii="Times New Roman" w:hAnsi="Times New Roman" w:cs="Times New Roman"/>
          <w:szCs w:val="24"/>
        </w:rPr>
        <w:t>viie aasta nõue</w:t>
      </w:r>
      <w:r w:rsidRPr="00EE1BB6">
        <w:rPr>
          <w:rFonts w:ascii="Times New Roman" w:hAnsi="Times New Roman" w:cs="Times New Roman"/>
          <w:szCs w:val="24"/>
        </w:rPr>
        <w:t xml:space="preserve"> seitsme aasta</w:t>
      </w:r>
      <w:r w:rsidR="002477BE" w:rsidRPr="00EE1BB6">
        <w:rPr>
          <w:rFonts w:ascii="Times New Roman" w:hAnsi="Times New Roman" w:cs="Times New Roman"/>
          <w:szCs w:val="24"/>
        </w:rPr>
        <w:t xml:space="preserve"> nõudega</w:t>
      </w:r>
      <w:r w:rsidRPr="00EE1BB6">
        <w:rPr>
          <w:rFonts w:ascii="Times New Roman" w:hAnsi="Times New Roman" w:cs="Times New Roman"/>
          <w:szCs w:val="24"/>
        </w:rPr>
        <w:t xml:space="preserve">, </w:t>
      </w:r>
      <w:r w:rsidR="002477BE" w:rsidRPr="00EE1BB6">
        <w:rPr>
          <w:rFonts w:ascii="Times New Roman" w:hAnsi="Times New Roman" w:cs="Times New Roman"/>
          <w:szCs w:val="24"/>
        </w:rPr>
        <w:t>mis</w:t>
      </w:r>
      <w:r w:rsidRPr="00EE1BB6">
        <w:rPr>
          <w:rFonts w:ascii="Times New Roman" w:hAnsi="Times New Roman" w:cs="Times New Roman"/>
          <w:szCs w:val="24"/>
        </w:rPr>
        <w:t xml:space="preserve"> vastab kutsetunnistuste kehtivusajale.</w:t>
      </w:r>
    </w:p>
    <w:p w14:paraId="16CBA054" w14:textId="77777777" w:rsidR="0091079E" w:rsidRPr="00EE1BB6" w:rsidRDefault="0091079E" w:rsidP="00A47E95">
      <w:pPr>
        <w:spacing w:after="0" w:line="240" w:lineRule="auto"/>
        <w:jc w:val="both"/>
        <w:rPr>
          <w:rFonts w:ascii="Times New Roman" w:hAnsi="Times New Roman" w:cs="Times New Roman"/>
          <w:szCs w:val="24"/>
        </w:rPr>
      </w:pPr>
    </w:p>
    <w:p w14:paraId="3C458646" w14:textId="2C8628F7" w:rsidR="00E47448" w:rsidRPr="00EE1BB6" w:rsidRDefault="00E47448"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CB551C">
        <w:rPr>
          <w:rFonts w:ascii="Times New Roman" w:hAnsi="Times New Roman" w:cs="Times New Roman"/>
          <w:b/>
          <w:szCs w:val="24"/>
        </w:rPr>
        <w:t>0</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2477B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26 lõiget 1.</w:t>
      </w:r>
    </w:p>
    <w:p w14:paraId="7F5B6071" w14:textId="5B5904EA" w:rsidR="008660C9" w:rsidRDefault="002477BE"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 1</w:t>
      </w:r>
      <w:r w:rsidR="003860BC" w:rsidRPr="00EE1BB6">
        <w:rPr>
          <w:rFonts w:ascii="Times New Roman" w:hAnsi="Times New Roman" w:cs="Times New Roman"/>
          <w:szCs w:val="24"/>
        </w:rPr>
        <w:t xml:space="preserve"> </w:t>
      </w:r>
      <w:r w:rsidR="00403FD1">
        <w:rPr>
          <w:rFonts w:ascii="Times New Roman" w:hAnsi="Times New Roman" w:cs="Times New Roman"/>
          <w:szCs w:val="24"/>
        </w:rPr>
        <w:t xml:space="preserve">seni kehtinud </w:t>
      </w:r>
      <w:r w:rsidRPr="00EE1BB6">
        <w:rPr>
          <w:rFonts w:ascii="Times New Roman" w:hAnsi="Times New Roman" w:cs="Times New Roman"/>
          <w:szCs w:val="24"/>
        </w:rPr>
        <w:t xml:space="preserve">sõnastus </w:t>
      </w:r>
      <w:r w:rsidR="003860BC" w:rsidRPr="00EE1BB6">
        <w:rPr>
          <w:rFonts w:ascii="Times New Roman" w:hAnsi="Times New Roman" w:cs="Times New Roman"/>
          <w:szCs w:val="24"/>
        </w:rPr>
        <w:t xml:space="preserve">on </w:t>
      </w:r>
      <w:r w:rsidRPr="00EE1BB6">
        <w:rPr>
          <w:rFonts w:ascii="Times New Roman" w:hAnsi="Times New Roman" w:cs="Times New Roman"/>
          <w:szCs w:val="24"/>
        </w:rPr>
        <w:t xml:space="preserve">põhjustanud </w:t>
      </w:r>
      <w:r w:rsidR="003860BC" w:rsidRPr="00EE1BB6">
        <w:rPr>
          <w:rFonts w:ascii="Times New Roman" w:hAnsi="Times New Roman" w:cs="Times New Roman"/>
          <w:szCs w:val="24"/>
        </w:rPr>
        <w:t>suurel hulgal vaidlusi</w:t>
      </w:r>
      <w:r w:rsidRPr="00EE1BB6">
        <w:rPr>
          <w:rFonts w:ascii="Times New Roman" w:hAnsi="Times New Roman" w:cs="Times New Roman"/>
          <w:szCs w:val="24"/>
        </w:rPr>
        <w:t>. Selle</w:t>
      </w:r>
      <w:r w:rsidR="003860BC" w:rsidRPr="00EE1BB6">
        <w:rPr>
          <w:rFonts w:ascii="Times New Roman" w:hAnsi="Times New Roman" w:cs="Times New Roman"/>
          <w:szCs w:val="24"/>
        </w:rPr>
        <w:t xml:space="preserve"> kohaselt on projekteerimistingimused vajalikud ehitusloakohustusliku hoone või </w:t>
      </w:r>
      <w:commentRangeStart w:id="6"/>
      <w:r w:rsidR="003860BC" w:rsidRPr="00EE1BB6">
        <w:rPr>
          <w:rFonts w:ascii="Times New Roman" w:hAnsi="Times New Roman" w:cs="Times New Roman"/>
          <w:szCs w:val="24"/>
        </w:rPr>
        <w:t>olulise avaliku huviga</w:t>
      </w:r>
      <w:commentRangeEnd w:id="6"/>
      <w:r w:rsidR="00F53596">
        <w:rPr>
          <w:rStyle w:val="Kommentaariviide"/>
          <w:rFonts w:asciiTheme="minorHAnsi" w:eastAsiaTheme="minorHAnsi" w:hAnsiTheme="minorHAnsi" w:cstheme="minorBidi"/>
          <w:kern w:val="2"/>
          <w:lang w:eastAsia="en-US"/>
          <w14:ligatures w14:val="standardContextual"/>
        </w:rPr>
        <w:commentReference w:id="6"/>
      </w:r>
      <w:r w:rsidR="003860BC" w:rsidRPr="00EE1BB6">
        <w:rPr>
          <w:rFonts w:ascii="Times New Roman" w:hAnsi="Times New Roman" w:cs="Times New Roman"/>
          <w:szCs w:val="24"/>
        </w:rPr>
        <w:t xml:space="preserve"> rajatise püstitamiseks. Sätte sõnastusest ei selgu, kas tingimus „ehitusloakohustuslik“ kehtib ainult hoonete või ka olulise avaliku huviga rajatise kohta. Seaduse esialgset mõtet aitab avada </w:t>
      </w:r>
      <w:proofErr w:type="spellStart"/>
      <w:r w:rsidR="003860BC" w:rsidRPr="00EE1BB6">
        <w:rPr>
          <w:rFonts w:ascii="Times New Roman" w:hAnsi="Times New Roman" w:cs="Times New Roman"/>
          <w:szCs w:val="24"/>
        </w:rPr>
        <w:t>EhS</w:t>
      </w:r>
      <w:r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seletuskiri, mille kohaselt peab isik, kes soovib ehitada, </w:t>
      </w:r>
      <w:proofErr w:type="spellStart"/>
      <w:r w:rsidR="003860BC" w:rsidRPr="00EE1BB6">
        <w:rPr>
          <w:rFonts w:ascii="Times New Roman" w:hAnsi="Times New Roman" w:cs="Times New Roman"/>
          <w:szCs w:val="24"/>
        </w:rPr>
        <w:t>EhS</w:t>
      </w:r>
      <w:r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lisa 1 tabelist kontrollima</w:t>
      </w:r>
      <w:r w:rsidRPr="00EE1BB6">
        <w:rPr>
          <w:rFonts w:ascii="Times New Roman" w:hAnsi="Times New Roman" w:cs="Times New Roman"/>
          <w:szCs w:val="24"/>
        </w:rPr>
        <w:t xml:space="preserve"> järgmist:</w:t>
      </w:r>
      <w:r w:rsidR="003860BC" w:rsidRPr="00EE1BB6">
        <w:rPr>
          <w:rFonts w:ascii="Times New Roman" w:hAnsi="Times New Roman" w:cs="Times New Roman"/>
          <w:szCs w:val="24"/>
        </w:rPr>
        <w:t xml:space="preserve"> „</w:t>
      </w:r>
      <w:r w:rsidR="003860BC" w:rsidRPr="00EE1BB6">
        <w:rPr>
          <w:rFonts w:ascii="Times New Roman" w:hAnsi="Times New Roman" w:cs="Times New Roman"/>
          <w:i/>
          <w:iCs/>
          <w:szCs w:val="24"/>
        </w:rPr>
        <w:t>kas tegu on loakohustuse või teatise esitamise kohustusega. Kui tegu on ehitusloakohustusliku ehitisega, peab isik tegema selgeks, kas tegu on selle paragrahvi lõikes 2 nimetatud tegevusega. Lõikes 2 loetletud tegevused on püstitamine ja laiendamine üle 33% esialgselt kavandatud mahust. Seega peab kontrollima seadustiku lisa 1 hoonete ja rajatiste osa ning tegema kindlaks, kas tegu on ülalnimetatud tegevustega ja kas see tegevus on ehitusloakohustuslik</w:t>
      </w:r>
      <w:r w:rsidR="003860BC" w:rsidRPr="00EE1BB6">
        <w:rPr>
          <w:rFonts w:ascii="Times New Roman" w:hAnsi="Times New Roman" w:cs="Times New Roman"/>
          <w:szCs w:val="24"/>
        </w:rPr>
        <w:t>“.</w:t>
      </w:r>
      <w:r w:rsidR="000F5782" w:rsidRPr="00EE1BB6">
        <w:rPr>
          <w:rStyle w:val="Allmrkuseviide"/>
          <w:rFonts w:ascii="Times New Roman" w:hAnsi="Times New Roman" w:cs="Times New Roman"/>
          <w:szCs w:val="24"/>
        </w:rPr>
        <w:footnoteReference w:id="34"/>
      </w:r>
    </w:p>
    <w:p w14:paraId="46DBBEE3" w14:textId="77777777" w:rsidR="00617D04" w:rsidRPr="00EE1BB6" w:rsidRDefault="00617D04" w:rsidP="00617D04">
      <w:pPr>
        <w:spacing w:after="0" w:line="240" w:lineRule="auto"/>
        <w:jc w:val="both"/>
        <w:rPr>
          <w:rFonts w:ascii="Times New Roman" w:hAnsi="Times New Roman" w:cs="Times New Roman"/>
          <w:szCs w:val="24"/>
        </w:rPr>
      </w:pPr>
    </w:p>
    <w:p w14:paraId="6F8FC968" w14:textId="77777777"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on ehitusloakohustuslikkus projekteerimistingimuste koostamise kohustuse tekkimise eelduseks. Selguse huvidest tuleb seda seaduses ka täpsustada.</w:t>
      </w:r>
    </w:p>
    <w:p w14:paraId="7E0FDE32" w14:textId="77777777" w:rsidR="00403FD1" w:rsidRPr="00EE1BB6" w:rsidRDefault="00403FD1" w:rsidP="00617D04">
      <w:pPr>
        <w:spacing w:after="0" w:line="240" w:lineRule="auto"/>
        <w:jc w:val="both"/>
        <w:rPr>
          <w:rFonts w:ascii="Times New Roman" w:hAnsi="Times New Roman" w:cs="Times New Roman"/>
          <w:szCs w:val="24"/>
        </w:rPr>
      </w:pPr>
    </w:p>
    <w:p w14:paraId="7A2E8C72" w14:textId="1927A461" w:rsidR="008660C9" w:rsidRPr="00EE1BB6" w:rsidRDefault="003860BC" w:rsidP="00617D04">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2477BE"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26 l</w:t>
      </w:r>
      <w:r w:rsidR="002477BE" w:rsidRPr="00EE1BB6">
        <w:rPr>
          <w:rFonts w:ascii="Times New Roman" w:hAnsi="Times New Roman" w:cs="Times New Roman"/>
          <w:szCs w:val="24"/>
        </w:rPr>
        <w:t>õike</w:t>
      </w:r>
      <w:r w:rsidRPr="00EE1BB6">
        <w:rPr>
          <w:rFonts w:ascii="Times New Roman" w:hAnsi="Times New Roman" w:cs="Times New Roman"/>
          <w:szCs w:val="24"/>
        </w:rPr>
        <w:t xml:space="preserve"> 1, § 83 l</w:t>
      </w:r>
      <w:r w:rsidR="002477BE" w:rsidRPr="00EE1BB6">
        <w:rPr>
          <w:rFonts w:ascii="Times New Roman" w:hAnsi="Times New Roman" w:cs="Times New Roman"/>
          <w:szCs w:val="24"/>
        </w:rPr>
        <w:t>õike</w:t>
      </w:r>
      <w:r w:rsidRPr="00EE1BB6">
        <w:rPr>
          <w:rFonts w:ascii="Times New Roman" w:hAnsi="Times New Roman" w:cs="Times New Roman"/>
          <w:szCs w:val="24"/>
        </w:rPr>
        <w:t xml:space="preserve"> 1 p</w:t>
      </w:r>
      <w:r w:rsidR="002477BE" w:rsidRPr="00EE1BB6">
        <w:rPr>
          <w:rFonts w:ascii="Times New Roman" w:hAnsi="Times New Roman" w:cs="Times New Roman"/>
          <w:szCs w:val="24"/>
        </w:rPr>
        <w:t>unkti</w:t>
      </w:r>
      <w:r w:rsidRPr="00EE1BB6">
        <w:rPr>
          <w:rFonts w:ascii="Times New Roman" w:hAnsi="Times New Roman" w:cs="Times New Roman"/>
          <w:szCs w:val="24"/>
        </w:rPr>
        <w:t xml:space="preserve"> 1 ja lisa 1 vahel on põhimõtteline vastuolu. </w:t>
      </w:r>
      <w:proofErr w:type="spellStart"/>
      <w:r w:rsidRPr="00EE1BB6">
        <w:rPr>
          <w:rFonts w:ascii="Times New Roman" w:hAnsi="Times New Roman" w:cs="Times New Roman"/>
          <w:szCs w:val="24"/>
        </w:rPr>
        <w:t>EhS</w:t>
      </w:r>
      <w:r w:rsidR="002477BE" w:rsidRPr="00EE1BB6">
        <w:rPr>
          <w:rFonts w:ascii="Times New Roman" w:hAnsi="Times New Roman" w:cs="Times New Roman"/>
          <w:szCs w:val="24"/>
        </w:rPr>
        <w:t>-i</w:t>
      </w:r>
      <w:proofErr w:type="spellEnd"/>
      <w:r w:rsidRPr="00EE1BB6">
        <w:rPr>
          <w:rFonts w:ascii="Times New Roman" w:hAnsi="Times New Roman" w:cs="Times New Roman"/>
          <w:szCs w:val="24"/>
        </w:rPr>
        <w:t xml:space="preserve"> lisa 1 kohaselt on liinirajatised (v</w:t>
      </w:r>
      <w:r w:rsidR="002477BE" w:rsidRPr="00EE1BB6">
        <w:rPr>
          <w:rFonts w:ascii="Times New Roman" w:hAnsi="Times New Roman" w:cs="Times New Roman"/>
          <w:szCs w:val="24"/>
        </w:rPr>
        <w:t>.</w:t>
      </w:r>
      <w:r w:rsidRPr="00EE1BB6">
        <w:rPr>
          <w:rFonts w:ascii="Times New Roman" w:hAnsi="Times New Roman" w:cs="Times New Roman"/>
          <w:szCs w:val="24"/>
        </w:rPr>
        <w:t>a mastid) ehitusteatise kohustus</w:t>
      </w:r>
      <w:r w:rsidR="00063A02">
        <w:rPr>
          <w:rFonts w:ascii="Times New Roman" w:hAnsi="Times New Roman" w:cs="Times New Roman"/>
          <w:szCs w:val="24"/>
        </w:rPr>
        <w:t>ega</w:t>
      </w:r>
      <w:r w:rsidRPr="00EE1BB6">
        <w:rPr>
          <w:rFonts w:ascii="Times New Roman" w:hAnsi="Times New Roman" w:cs="Times New Roman"/>
          <w:szCs w:val="24"/>
        </w:rPr>
        <w:t>, kuid § 83 l</w:t>
      </w:r>
      <w:r w:rsidR="002477BE" w:rsidRPr="00EE1BB6">
        <w:rPr>
          <w:rFonts w:ascii="Times New Roman" w:hAnsi="Times New Roman" w:cs="Times New Roman"/>
          <w:szCs w:val="24"/>
        </w:rPr>
        <w:t>õike</w:t>
      </w:r>
      <w:r w:rsidRPr="00EE1BB6">
        <w:rPr>
          <w:rFonts w:ascii="Times New Roman" w:hAnsi="Times New Roman" w:cs="Times New Roman"/>
          <w:szCs w:val="24"/>
        </w:rPr>
        <w:t xml:space="preserve"> 1 p</w:t>
      </w:r>
      <w:r w:rsidR="002477BE" w:rsidRPr="00EE1BB6">
        <w:rPr>
          <w:rFonts w:ascii="Times New Roman" w:hAnsi="Times New Roman" w:cs="Times New Roman"/>
          <w:szCs w:val="24"/>
        </w:rPr>
        <w:t>unkti</w:t>
      </w:r>
      <w:r w:rsidRPr="00EE1BB6">
        <w:rPr>
          <w:rFonts w:ascii="Times New Roman" w:hAnsi="Times New Roman" w:cs="Times New Roman"/>
          <w:szCs w:val="24"/>
        </w:rPr>
        <w:t xml:space="preserve"> 1 kohaselt on projekteerimistingimus</w:t>
      </w:r>
      <w:r w:rsidR="000E41C8">
        <w:rPr>
          <w:rFonts w:ascii="Times New Roman" w:hAnsi="Times New Roman" w:cs="Times New Roman"/>
          <w:szCs w:val="24"/>
        </w:rPr>
        <w:t>i</w:t>
      </w:r>
      <w:r w:rsidRPr="00EE1BB6">
        <w:rPr>
          <w:rFonts w:ascii="Times New Roman" w:hAnsi="Times New Roman" w:cs="Times New Roman"/>
          <w:szCs w:val="24"/>
        </w:rPr>
        <w:t xml:space="preserve"> </w:t>
      </w:r>
      <w:r w:rsidR="00A06B14">
        <w:rPr>
          <w:rFonts w:ascii="Times New Roman" w:hAnsi="Times New Roman" w:cs="Times New Roman"/>
          <w:szCs w:val="24"/>
        </w:rPr>
        <w:t>va</w:t>
      </w:r>
      <w:r w:rsidR="000E41C8">
        <w:rPr>
          <w:rFonts w:ascii="Times New Roman" w:hAnsi="Times New Roman" w:cs="Times New Roman"/>
          <w:szCs w:val="24"/>
        </w:rPr>
        <w:t>ja</w:t>
      </w:r>
      <w:r w:rsidRPr="00EE1BB6">
        <w:rPr>
          <w:rFonts w:ascii="Times New Roman" w:hAnsi="Times New Roman" w:cs="Times New Roman"/>
          <w:szCs w:val="24"/>
        </w:rPr>
        <w:t xml:space="preserve"> sideehitise puhul uue liinirajatise ehitusprojekti koostamiseks. </w:t>
      </w:r>
      <w:r w:rsidRPr="00617D04">
        <w:rPr>
          <w:rFonts w:ascii="Times New Roman" w:hAnsi="Times New Roman" w:cs="Times New Roman"/>
          <w:szCs w:val="24"/>
        </w:rPr>
        <w:t xml:space="preserve">Kohtumisel </w:t>
      </w:r>
      <w:r w:rsidR="00EA0D2D">
        <w:rPr>
          <w:rFonts w:ascii="Times New Roman" w:hAnsi="Times New Roman" w:cs="Times New Roman"/>
          <w:szCs w:val="24"/>
        </w:rPr>
        <w:t>Justiits- ja Digiministeeriumi</w:t>
      </w:r>
      <w:r w:rsidRPr="00617D04">
        <w:rPr>
          <w:rFonts w:ascii="Times New Roman" w:hAnsi="Times New Roman" w:cs="Times New Roman"/>
          <w:szCs w:val="24"/>
        </w:rPr>
        <w:t xml:space="preserve"> sideosakonna ja </w:t>
      </w:r>
      <w:r w:rsidR="00617D04" w:rsidRPr="00617D04">
        <w:rPr>
          <w:rFonts w:ascii="Times New Roman" w:hAnsi="Times New Roman" w:cs="Times New Roman"/>
          <w:szCs w:val="24"/>
        </w:rPr>
        <w:t>Eesti Infotehnoloogia ja Telekommunikatsiooni Lii</w:t>
      </w:r>
      <w:r w:rsidR="00617D04">
        <w:rPr>
          <w:rFonts w:ascii="Times New Roman" w:hAnsi="Times New Roman" w:cs="Times New Roman"/>
          <w:szCs w:val="24"/>
        </w:rPr>
        <w:t>du (</w:t>
      </w:r>
      <w:r w:rsidRPr="00617D04">
        <w:rPr>
          <w:rFonts w:ascii="Times New Roman" w:hAnsi="Times New Roman" w:cs="Times New Roman"/>
          <w:szCs w:val="24"/>
        </w:rPr>
        <w:t>ITL</w:t>
      </w:r>
      <w:r w:rsidR="00617D04">
        <w:rPr>
          <w:rFonts w:ascii="Times New Roman" w:hAnsi="Times New Roman" w:cs="Times New Roman"/>
          <w:szCs w:val="24"/>
        </w:rPr>
        <w:t>)</w:t>
      </w:r>
      <w:r w:rsidRPr="00617D04">
        <w:rPr>
          <w:rFonts w:ascii="Times New Roman" w:hAnsi="Times New Roman" w:cs="Times New Roman"/>
          <w:szCs w:val="24"/>
        </w:rPr>
        <w:t xml:space="preserve"> vahel ei peetud vajalikuks ja mõistlikuks lisas 1 nimetatud liinirajatiste osas menetlusliiki</w:t>
      </w:r>
      <w:r w:rsidR="00617D04" w:rsidRPr="00617D04">
        <w:rPr>
          <w:rFonts w:ascii="Times New Roman" w:hAnsi="Times New Roman" w:cs="Times New Roman"/>
          <w:szCs w:val="24"/>
        </w:rPr>
        <w:t xml:space="preserve"> teatisekohustuslikust</w:t>
      </w:r>
      <w:r w:rsidRPr="00617D04">
        <w:rPr>
          <w:rFonts w:ascii="Times New Roman" w:hAnsi="Times New Roman" w:cs="Times New Roman"/>
          <w:szCs w:val="24"/>
        </w:rPr>
        <w:t xml:space="preserve"> loakohustuseks muuta,</w:t>
      </w:r>
      <w:r w:rsidRPr="00EE1BB6">
        <w:rPr>
          <w:rFonts w:ascii="Times New Roman" w:hAnsi="Times New Roman" w:cs="Times New Roman"/>
          <w:szCs w:val="24"/>
        </w:rPr>
        <w:t xml:space="preserve"> kuid sealjuures rõhutati, et projekteerimistingimuste koostamine on hädavajalik. Projekteerimistingimused on ennekõike vajalikud selleks, et maa valdajad või omanikud esitavad rajatiste asukoha </w:t>
      </w:r>
      <w:r w:rsidR="00B854C2" w:rsidRPr="00EE1BB6">
        <w:rPr>
          <w:rFonts w:ascii="Times New Roman" w:hAnsi="Times New Roman" w:cs="Times New Roman"/>
          <w:szCs w:val="24"/>
        </w:rPr>
        <w:t>kohta lisa</w:t>
      </w:r>
      <w:r w:rsidRPr="00EE1BB6">
        <w:rPr>
          <w:rFonts w:ascii="Times New Roman" w:hAnsi="Times New Roman" w:cs="Times New Roman"/>
          <w:szCs w:val="24"/>
        </w:rPr>
        <w:t xml:space="preserve">tingimusi. Seega on halduskoormuse mõistes tunduvalt soodsam määrata rajatiste asukoht projekteerimistingimustes kui saada rajatiste asukoha sobivuse </w:t>
      </w:r>
      <w:r w:rsidR="00B854C2" w:rsidRPr="00EE1BB6">
        <w:rPr>
          <w:rFonts w:ascii="Times New Roman" w:hAnsi="Times New Roman" w:cs="Times New Roman"/>
          <w:szCs w:val="24"/>
        </w:rPr>
        <w:t>kohta</w:t>
      </w:r>
      <w:r w:rsidRPr="00EE1BB6">
        <w:rPr>
          <w:rFonts w:ascii="Times New Roman" w:hAnsi="Times New Roman" w:cs="Times New Roman"/>
          <w:szCs w:val="24"/>
        </w:rPr>
        <w:t xml:space="preserve"> tagasiside</w:t>
      </w:r>
      <w:r w:rsidR="00B854C2" w:rsidRPr="00EE1BB6">
        <w:rPr>
          <w:rFonts w:ascii="Times New Roman" w:hAnsi="Times New Roman" w:cs="Times New Roman"/>
          <w:szCs w:val="24"/>
        </w:rPr>
        <w:t>t</w:t>
      </w:r>
      <w:r w:rsidRPr="00EE1BB6">
        <w:rPr>
          <w:rFonts w:ascii="Times New Roman" w:hAnsi="Times New Roman" w:cs="Times New Roman"/>
          <w:szCs w:val="24"/>
        </w:rPr>
        <w:t xml:space="preserve"> alles ehitusteatise menetluses. See</w:t>
      </w:r>
      <w:r w:rsidR="00403FD1">
        <w:rPr>
          <w:rFonts w:ascii="Times New Roman" w:hAnsi="Times New Roman" w:cs="Times New Roman"/>
          <w:szCs w:val="24"/>
        </w:rPr>
        <w:t>tõttu</w:t>
      </w:r>
      <w:r w:rsidRPr="00EE1BB6">
        <w:rPr>
          <w:rFonts w:ascii="Times New Roman" w:hAnsi="Times New Roman" w:cs="Times New Roman"/>
          <w:szCs w:val="24"/>
        </w:rPr>
        <w:t xml:space="preserve"> nähakse eelnõuga ette võimalus anda projekteerimistingimusi ka muudel seaduses sätestatud juhtudel, mitte üksnes ehitusloakohustuslike hoonete ja olulise avaliku huviga rajatiste ehitamiseks.</w:t>
      </w:r>
    </w:p>
    <w:p w14:paraId="67E9E970" w14:textId="77777777" w:rsidR="00B854C2" w:rsidRPr="00EE1BB6" w:rsidRDefault="00B854C2" w:rsidP="00EE1BB6">
      <w:pPr>
        <w:spacing w:after="0" w:line="240" w:lineRule="auto"/>
        <w:jc w:val="both"/>
        <w:rPr>
          <w:rFonts w:ascii="Times New Roman" w:hAnsi="Times New Roman" w:cs="Times New Roman"/>
          <w:b/>
          <w:szCs w:val="24"/>
        </w:rPr>
      </w:pPr>
    </w:p>
    <w:p w14:paraId="0F8653F1" w14:textId="6133F69D" w:rsidR="00E47448" w:rsidRPr="00EE1BB6" w:rsidRDefault="00E47448"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E51B87">
        <w:rPr>
          <w:rFonts w:ascii="Times New Roman" w:hAnsi="Times New Roman" w:cs="Times New Roman"/>
          <w:b/>
          <w:szCs w:val="24"/>
        </w:rPr>
        <w:t>1</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 xml:space="preserve">täiendatakse </w:t>
      </w:r>
      <w:proofErr w:type="spellStart"/>
      <w:r w:rsidRPr="00EE1BB6">
        <w:rPr>
          <w:rFonts w:ascii="Times New Roman" w:hAnsi="Times New Roman" w:cs="Times New Roman"/>
          <w:b/>
          <w:bCs/>
          <w:szCs w:val="24"/>
        </w:rPr>
        <w:t>EhS</w:t>
      </w:r>
      <w:r w:rsidR="00B854C2" w:rsidRPr="00EE1BB6">
        <w:rPr>
          <w:rFonts w:ascii="Times New Roman" w:hAnsi="Times New Roman" w:cs="Times New Roman"/>
          <w:b/>
          <w:bCs/>
          <w:szCs w:val="24"/>
        </w:rPr>
        <w:t>-i</w:t>
      </w:r>
      <w:proofErr w:type="spellEnd"/>
      <w:r w:rsidRPr="00EE1BB6">
        <w:rPr>
          <w:rFonts w:ascii="Times New Roman" w:hAnsi="Times New Roman" w:cs="Times New Roman"/>
          <w:b/>
          <w:bCs/>
          <w:szCs w:val="24"/>
        </w:rPr>
        <w:t xml:space="preserve"> § 26 lõikega 2</w:t>
      </w:r>
      <w:r w:rsidRPr="00EE1BB6">
        <w:rPr>
          <w:rFonts w:ascii="Times New Roman" w:hAnsi="Times New Roman" w:cs="Times New Roman"/>
          <w:b/>
          <w:bCs/>
          <w:szCs w:val="24"/>
          <w:vertAlign w:val="superscript"/>
        </w:rPr>
        <w:t>1</w:t>
      </w:r>
      <w:r w:rsidRPr="00EE1BB6">
        <w:rPr>
          <w:rFonts w:ascii="Times New Roman" w:hAnsi="Times New Roman" w:cs="Times New Roman"/>
          <w:b/>
          <w:bCs/>
          <w:szCs w:val="24"/>
        </w:rPr>
        <w:t>.</w:t>
      </w:r>
    </w:p>
    <w:p w14:paraId="6FBCD571" w14:textId="77777777" w:rsidR="002E39C0"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Kehtiva seadustiku kohaselt antakse projekteerimistingimused § 26 alusel ehitusloakohustusliku hoone ning olulise avaliku huviga rajatise püstitamiseks ja laiendamiseks üle 33%, kui puudub detailplaneeringu koostamise kohustus. </w:t>
      </w:r>
      <w:r w:rsidR="002E39C0">
        <w:rPr>
          <w:rFonts w:ascii="Times New Roman" w:hAnsi="Times New Roman" w:cs="Times New Roman"/>
          <w:szCs w:val="24"/>
        </w:rPr>
        <w:t>Lõikega 2</w:t>
      </w:r>
      <w:r w:rsidR="002E39C0">
        <w:rPr>
          <w:rFonts w:ascii="Times New Roman" w:hAnsi="Times New Roman" w:cs="Times New Roman"/>
          <w:szCs w:val="24"/>
          <w:vertAlign w:val="superscript"/>
        </w:rPr>
        <w:t>1</w:t>
      </w:r>
      <w:r w:rsidR="002E39C0">
        <w:rPr>
          <w:rFonts w:ascii="Times New Roman" w:hAnsi="Times New Roman" w:cs="Times New Roman"/>
          <w:szCs w:val="24"/>
        </w:rPr>
        <w:t xml:space="preserve"> lisatakse võimalus pädeval asutusel anda isiku taotlusel projekteerimistingimused ka § 26 lõigetes 1 ja 2 nimetamata juhul. </w:t>
      </w:r>
    </w:p>
    <w:p w14:paraId="1972A8E2" w14:textId="77777777" w:rsidR="002E39C0" w:rsidRDefault="002E39C0" w:rsidP="00617D04">
      <w:pPr>
        <w:spacing w:after="0" w:line="240" w:lineRule="auto"/>
        <w:jc w:val="both"/>
        <w:rPr>
          <w:rFonts w:ascii="Times New Roman" w:hAnsi="Times New Roman" w:cs="Times New Roman"/>
          <w:szCs w:val="24"/>
        </w:rPr>
      </w:pPr>
    </w:p>
    <w:p w14:paraId="66CEE061" w14:textId="7747D2E6" w:rsidR="008660C9" w:rsidRDefault="003860BC" w:rsidP="00617D04">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B854C2" w:rsidRPr="00EE1BB6">
        <w:rPr>
          <w:rFonts w:ascii="Times New Roman" w:hAnsi="Times New Roman" w:cs="Times New Roman"/>
          <w:szCs w:val="24"/>
        </w:rPr>
        <w:t>-i</w:t>
      </w:r>
      <w:proofErr w:type="spellEnd"/>
      <w:r w:rsidRPr="00EE1BB6">
        <w:rPr>
          <w:rFonts w:ascii="Times New Roman" w:hAnsi="Times New Roman" w:cs="Times New Roman"/>
          <w:szCs w:val="24"/>
        </w:rPr>
        <w:t xml:space="preserve"> eri</w:t>
      </w:r>
      <w:r w:rsidR="00B854C2" w:rsidRPr="00EE1BB6">
        <w:rPr>
          <w:rFonts w:ascii="Times New Roman" w:hAnsi="Times New Roman" w:cs="Times New Roman"/>
          <w:szCs w:val="24"/>
        </w:rPr>
        <w:t xml:space="preserve"> </w:t>
      </w:r>
      <w:r w:rsidRPr="00EE1BB6">
        <w:rPr>
          <w:rFonts w:ascii="Times New Roman" w:hAnsi="Times New Roman" w:cs="Times New Roman"/>
          <w:szCs w:val="24"/>
        </w:rPr>
        <w:t xml:space="preserve">osades on erialused, kus näiteks raudtee ja teede ehitamise puhul on projekteerimistingimuste andmine seotud ehitusloakohustuslike ehitistega. </w:t>
      </w:r>
      <w:proofErr w:type="spellStart"/>
      <w:r w:rsidRPr="00EE1BB6">
        <w:rPr>
          <w:rFonts w:ascii="Times New Roman" w:hAnsi="Times New Roman" w:cs="Times New Roman"/>
          <w:szCs w:val="24"/>
        </w:rPr>
        <w:t>EhS</w:t>
      </w:r>
      <w:r w:rsidR="00B854C2" w:rsidRPr="00EE1BB6">
        <w:rPr>
          <w:rFonts w:ascii="Times New Roman" w:hAnsi="Times New Roman" w:cs="Times New Roman"/>
          <w:szCs w:val="24"/>
        </w:rPr>
        <w:t>-i</w:t>
      </w:r>
      <w:proofErr w:type="spellEnd"/>
      <w:r w:rsidRPr="00EE1BB6">
        <w:rPr>
          <w:rFonts w:ascii="Times New Roman" w:hAnsi="Times New Roman" w:cs="Times New Roman"/>
          <w:szCs w:val="24"/>
        </w:rPr>
        <w:t xml:space="preserve"> VTK raames koostatud uuringu käigus selgus, et linnalises keskkonnas peetakse vajalikuks </w:t>
      </w:r>
      <w:r w:rsidR="00B854C2" w:rsidRPr="00EE1BB6">
        <w:rPr>
          <w:rFonts w:ascii="Times New Roman" w:hAnsi="Times New Roman" w:cs="Times New Roman"/>
          <w:szCs w:val="24"/>
        </w:rPr>
        <w:t xml:space="preserve">anda </w:t>
      </w:r>
      <w:r w:rsidRPr="00EE1BB6">
        <w:rPr>
          <w:rFonts w:ascii="Times New Roman" w:hAnsi="Times New Roman" w:cs="Times New Roman"/>
          <w:szCs w:val="24"/>
        </w:rPr>
        <w:t>projekteerimistingimus</w:t>
      </w:r>
      <w:r w:rsidR="00B854C2" w:rsidRPr="00EE1BB6">
        <w:rPr>
          <w:rFonts w:ascii="Times New Roman" w:hAnsi="Times New Roman" w:cs="Times New Roman"/>
          <w:szCs w:val="24"/>
        </w:rPr>
        <w:t>ed</w:t>
      </w:r>
      <w:r w:rsidRPr="00EE1BB6">
        <w:rPr>
          <w:rFonts w:ascii="Times New Roman" w:hAnsi="Times New Roman" w:cs="Times New Roman"/>
          <w:szCs w:val="24"/>
        </w:rPr>
        <w:t xml:space="preserve"> rohkematel juhtudel, n</w:t>
      </w:r>
      <w:r w:rsidR="005562A4">
        <w:rPr>
          <w:rFonts w:ascii="Times New Roman" w:hAnsi="Times New Roman" w:cs="Times New Roman"/>
          <w:szCs w:val="24"/>
        </w:rPr>
        <w:t>äiteks</w:t>
      </w:r>
      <w:r w:rsidRPr="00EE1BB6">
        <w:rPr>
          <w:rFonts w:ascii="Times New Roman" w:hAnsi="Times New Roman" w:cs="Times New Roman"/>
          <w:szCs w:val="24"/>
        </w:rPr>
        <w:t xml:space="preserve"> kortermajade ümberehitamisel miljööalade</w:t>
      </w:r>
      <w:r w:rsidR="00B854C2" w:rsidRPr="00EE1BB6">
        <w:rPr>
          <w:rFonts w:ascii="Times New Roman" w:hAnsi="Times New Roman" w:cs="Times New Roman"/>
          <w:szCs w:val="24"/>
        </w:rPr>
        <w:t>l</w:t>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Hajaasustuses</w:t>
      </w:r>
      <w:proofErr w:type="spellEnd"/>
      <w:r w:rsidRPr="00EE1BB6">
        <w:rPr>
          <w:rFonts w:ascii="Times New Roman" w:hAnsi="Times New Roman" w:cs="Times New Roman"/>
          <w:szCs w:val="24"/>
        </w:rPr>
        <w:t xml:space="preserve"> tekitavad projekteerimistingimused isiku seisukohast aga halduskoormust juurde ning on tihtipeale ebavajalikud. Samas on projekteerimistingimus</w:t>
      </w:r>
      <w:r w:rsidR="00B854C2" w:rsidRPr="00EE1BB6">
        <w:rPr>
          <w:rFonts w:ascii="Times New Roman" w:hAnsi="Times New Roman" w:cs="Times New Roman"/>
          <w:szCs w:val="24"/>
        </w:rPr>
        <w:t>tega</w:t>
      </w:r>
      <w:r w:rsidRPr="00EE1BB6">
        <w:rPr>
          <w:rFonts w:ascii="Times New Roman" w:hAnsi="Times New Roman" w:cs="Times New Roman"/>
          <w:szCs w:val="24"/>
        </w:rPr>
        <w:t xml:space="preserve"> võimalus saada teada asukohas kehtivatest piirangutest ehitusprojekti koostamata, mis võimaldab taotlejal hoida kokku kulutusi. Kuna projekteerimistingimused peavad lähtuma üldplaneeringust (vt ka sel</w:t>
      </w:r>
      <w:r w:rsidR="00B854C2" w:rsidRPr="00EE1BB6">
        <w:rPr>
          <w:rFonts w:ascii="Times New Roman" w:hAnsi="Times New Roman" w:cs="Times New Roman"/>
          <w:szCs w:val="24"/>
        </w:rPr>
        <w:t>gitust</w:t>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EhS</w:t>
      </w:r>
      <w:r w:rsidR="00B854C2"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26 lg 3 p 3 </w:t>
      </w:r>
      <w:r w:rsidR="00B854C2" w:rsidRPr="00EE1BB6">
        <w:rPr>
          <w:rFonts w:ascii="Times New Roman" w:hAnsi="Times New Roman" w:cs="Times New Roman"/>
          <w:szCs w:val="24"/>
        </w:rPr>
        <w:t>kohta</w:t>
      </w:r>
      <w:r w:rsidRPr="00EE1BB6">
        <w:rPr>
          <w:rFonts w:ascii="Times New Roman" w:hAnsi="Times New Roman" w:cs="Times New Roman"/>
          <w:szCs w:val="24"/>
        </w:rPr>
        <w:t>), mille sisuline tõlgendamine toimub iga</w:t>
      </w:r>
      <w:r w:rsidR="00B854C2" w:rsidRPr="00EE1BB6">
        <w:rPr>
          <w:rFonts w:ascii="Times New Roman" w:hAnsi="Times New Roman" w:cs="Times New Roman"/>
          <w:szCs w:val="24"/>
        </w:rPr>
        <w:t xml:space="preserve"> </w:t>
      </w:r>
      <w:r w:rsidRPr="00EE1BB6">
        <w:rPr>
          <w:rFonts w:ascii="Times New Roman" w:hAnsi="Times New Roman" w:cs="Times New Roman"/>
          <w:szCs w:val="24"/>
        </w:rPr>
        <w:t xml:space="preserve">kord kohaliku omavalitsuse kaalutlusotsuse alusel, siis on projekteerimistingimustega võimalik </w:t>
      </w:r>
      <w:r w:rsidR="00C869C1">
        <w:rPr>
          <w:rFonts w:ascii="Times New Roman" w:hAnsi="Times New Roman" w:cs="Times New Roman"/>
          <w:szCs w:val="24"/>
        </w:rPr>
        <w:t>asjakohased</w:t>
      </w:r>
      <w:r w:rsidRPr="00EE1BB6">
        <w:rPr>
          <w:rFonts w:ascii="Times New Roman" w:hAnsi="Times New Roman" w:cs="Times New Roman"/>
          <w:szCs w:val="24"/>
        </w:rPr>
        <w:t xml:space="preserve"> kaalutlused esitada ning neid ka hiljem ehitusprojekti koostamisel arvestada.</w:t>
      </w:r>
      <w:r w:rsidR="00E47448" w:rsidRPr="00EE1BB6">
        <w:rPr>
          <w:rStyle w:val="Allmrkuseviide"/>
          <w:rFonts w:ascii="Times New Roman" w:hAnsi="Times New Roman" w:cs="Times New Roman"/>
          <w:szCs w:val="24"/>
        </w:rPr>
        <w:footnoteReference w:id="35"/>
      </w:r>
    </w:p>
    <w:p w14:paraId="5D875CE1" w14:textId="77777777" w:rsidR="00617D04" w:rsidRPr="00EE1BB6" w:rsidRDefault="00617D04" w:rsidP="00617D04">
      <w:pPr>
        <w:spacing w:after="0" w:line="240" w:lineRule="auto"/>
        <w:jc w:val="both"/>
        <w:rPr>
          <w:rFonts w:ascii="Times New Roman" w:hAnsi="Times New Roman" w:cs="Times New Roman"/>
          <w:szCs w:val="24"/>
        </w:rPr>
      </w:pPr>
    </w:p>
    <w:p w14:paraId="2982E9E4" w14:textId="200D8986"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 nimetati</w:t>
      </w:r>
      <w:r w:rsidR="00D753CB" w:rsidRPr="00EE1BB6">
        <w:rPr>
          <w:rFonts w:ascii="Times New Roman" w:hAnsi="Times New Roman" w:cs="Times New Roman"/>
          <w:szCs w:val="24"/>
        </w:rPr>
        <w:t xml:space="preserve"> </w:t>
      </w:r>
      <w:r w:rsidRPr="00EE1BB6">
        <w:rPr>
          <w:rFonts w:ascii="Times New Roman" w:hAnsi="Times New Roman" w:cs="Times New Roman"/>
          <w:szCs w:val="24"/>
        </w:rPr>
        <w:t xml:space="preserve">probleemseks olukorda, </w:t>
      </w:r>
      <w:r w:rsidR="00B854C2" w:rsidRPr="00EE1BB6">
        <w:rPr>
          <w:rFonts w:ascii="Times New Roman" w:hAnsi="Times New Roman" w:cs="Times New Roman"/>
          <w:szCs w:val="24"/>
        </w:rPr>
        <w:t>kus</w:t>
      </w:r>
      <w:r w:rsidRPr="00EE1BB6">
        <w:rPr>
          <w:rFonts w:ascii="Times New Roman" w:hAnsi="Times New Roman" w:cs="Times New Roman"/>
          <w:szCs w:val="24"/>
        </w:rPr>
        <w:t xml:space="preserve"> projekteerimistingimuste andmine detailplaneeringu koostamise kohustuse puudumise</w:t>
      </w:r>
      <w:r w:rsidR="00946B11" w:rsidRPr="00EE1BB6">
        <w:rPr>
          <w:rFonts w:ascii="Times New Roman" w:hAnsi="Times New Roman" w:cs="Times New Roman"/>
          <w:szCs w:val="24"/>
        </w:rPr>
        <w:t xml:space="preserve"> korra</w:t>
      </w:r>
      <w:r w:rsidRPr="00EE1BB6">
        <w:rPr>
          <w:rFonts w:ascii="Times New Roman" w:hAnsi="Times New Roman" w:cs="Times New Roman"/>
          <w:szCs w:val="24"/>
        </w:rPr>
        <w:t>l ei võimalda anda projekteerimistingimusi vajadus</w:t>
      </w:r>
      <w:r w:rsidR="00B854C2" w:rsidRPr="00EE1BB6">
        <w:rPr>
          <w:rFonts w:ascii="Times New Roman" w:hAnsi="Times New Roman" w:cs="Times New Roman"/>
          <w:szCs w:val="24"/>
        </w:rPr>
        <w:t xml:space="preserve">e </w:t>
      </w:r>
      <w:r w:rsidRPr="00EE1BB6">
        <w:rPr>
          <w:rFonts w:ascii="Times New Roman" w:hAnsi="Times New Roman" w:cs="Times New Roman"/>
          <w:szCs w:val="24"/>
        </w:rPr>
        <w:t>põh</w:t>
      </w:r>
      <w:r w:rsidR="00B854C2" w:rsidRPr="00EE1BB6">
        <w:rPr>
          <w:rFonts w:ascii="Times New Roman" w:hAnsi="Times New Roman" w:cs="Times New Roman"/>
          <w:szCs w:val="24"/>
        </w:rPr>
        <w:t>jal</w:t>
      </w:r>
      <w:r w:rsidRPr="00EE1BB6">
        <w:rPr>
          <w:rFonts w:ascii="Times New Roman" w:hAnsi="Times New Roman" w:cs="Times New Roman"/>
          <w:szCs w:val="24"/>
        </w:rPr>
        <w:t xml:space="preserve"> (saab anda üksnes loakohustuslikele ehitistele vähestel juhtudel).</w:t>
      </w:r>
      <w:r w:rsidR="00E47448" w:rsidRPr="00EE1BB6">
        <w:rPr>
          <w:rStyle w:val="Allmrkuseviide"/>
          <w:rFonts w:ascii="Times New Roman" w:hAnsi="Times New Roman" w:cs="Times New Roman"/>
          <w:szCs w:val="24"/>
        </w:rPr>
        <w:footnoteReference w:id="36"/>
      </w:r>
      <w:r w:rsidRPr="00EE1BB6">
        <w:rPr>
          <w:rFonts w:ascii="Times New Roman" w:hAnsi="Times New Roman" w:cs="Times New Roman"/>
          <w:szCs w:val="24"/>
        </w:rPr>
        <w:t xml:space="preserve"> VTK muudatusettepaneku</w:t>
      </w:r>
      <w:r w:rsidR="00E47448" w:rsidRPr="00EE1BB6">
        <w:rPr>
          <w:rStyle w:val="Allmrkuseviide"/>
          <w:rFonts w:ascii="Times New Roman" w:hAnsi="Times New Roman" w:cs="Times New Roman"/>
          <w:szCs w:val="24"/>
        </w:rPr>
        <w:footnoteReference w:id="37"/>
      </w:r>
      <w:r w:rsidRPr="00EE1BB6">
        <w:rPr>
          <w:rFonts w:ascii="Times New Roman" w:hAnsi="Times New Roman" w:cs="Times New Roman"/>
          <w:szCs w:val="24"/>
        </w:rPr>
        <w:t xml:space="preserve"> kohaselt tuleks </w:t>
      </w:r>
      <w:proofErr w:type="spellStart"/>
      <w:r w:rsidRPr="00EE1BB6">
        <w:rPr>
          <w:rFonts w:ascii="Times New Roman" w:hAnsi="Times New Roman" w:cs="Times New Roman"/>
          <w:szCs w:val="24"/>
        </w:rPr>
        <w:t>Eh</w:t>
      </w:r>
      <w:r w:rsidR="009247DA">
        <w:rPr>
          <w:rFonts w:ascii="Times New Roman" w:hAnsi="Times New Roman" w:cs="Times New Roman"/>
          <w:szCs w:val="24"/>
        </w:rPr>
        <w:t>S</w:t>
      </w:r>
      <w:r w:rsidR="00946B11"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26 täiendada lõikega 2</w:t>
      </w:r>
      <w:r w:rsidRPr="00EE1BB6">
        <w:rPr>
          <w:rFonts w:ascii="Times New Roman" w:hAnsi="Times New Roman" w:cs="Times New Roman"/>
          <w:szCs w:val="24"/>
          <w:vertAlign w:val="superscript"/>
        </w:rPr>
        <w:t>1</w:t>
      </w:r>
      <w:r w:rsidRPr="00EE1BB6">
        <w:rPr>
          <w:rFonts w:ascii="Times New Roman" w:hAnsi="Times New Roman" w:cs="Times New Roman"/>
          <w:szCs w:val="24"/>
        </w:rPr>
        <w:t xml:space="preserve">, kus sätestatakse analoogselt </w:t>
      </w:r>
      <w:proofErr w:type="spellStart"/>
      <w:r w:rsidRPr="00EE1BB6">
        <w:rPr>
          <w:rFonts w:ascii="Times New Roman" w:hAnsi="Times New Roman" w:cs="Times New Roman"/>
          <w:szCs w:val="24"/>
        </w:rPr>
        <w:t>EhS</w:t>
      </w:r>
      <w:r w:rsidR="00946B11"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35 l</w:t>
      </w:r>
      <w:r w:rsidR="00946B11" w:rsidRPr="00EE1BB6">
        <w:rPr>
          <w:rFonts w:ascii="Times New Roman" w:hAnsi="Times New Roman" w:cs="Times New Roman"/>
          <w:szCs w:val="24"/>
        </w:rPr>
        <w:t>õikega</w:t>
      </w:r>
      <w:r w:rsidRPr="00EE1BB6">
        <w:rPr>
          <w:rFonts w:ascii="Times New Roman" w:hAnsi="Times New Roman" w:cs="Times New Roman"/>
          <w:szCs w:val="24"/>
        </w:rPr>
        <w:t xml:space="preserve"> 4 ja § 38 l</w:t>
      </w:r>
      <w:r w:rsidR="00946B11" w:rsidRPr="00EE1BB6">
        <w:rPr>
          <w:rFonts w:ascii="Times New Roman" w:hAnsi="Times New Roman" w:cs="Times New Roman"/>
          <w:szCs w:val="24"/>
        </w:rPr>
        <w:t>õikega</w:t>
      </w:r>
      <w:r w:rsidRPr="00EE1BB6">
        <w:rPr>
          <w:rFonts w:ascii="Times New Roman" w:hAnsi="Times New Roman" w:cs="Times New Roman"/>
          <w:szCs w:val="24"/>
        </w:rPr>
        <w:t xml:space="preserve"> 3 võimalus anda projekteerimistingimusi juhtudel, mis ei ole seaduses määratud.</w:t>
      </w:r>
    </w:p>
    <w:p w14:paraId="2E441A8E" w14:textId="77777777" w:rsidR="00946B11" w:rsidRPr="00EE1BB6" w:rsidRDefault="00946B11" w:rsidP="00EE1BB6">
      <w:pPr>
        <w:spacing w:after="0" w:line="240" w:lineRule="auto"/>
        <w:jc w:val="both"/>
        <w:rPr>
          <w:rFonts w:ascii="Times New Roman" w:hAnsi="Times New Roman" w:cs="Times New Roman"/>
          <w:szCs w:val="24"/>
        </w:rPr>
      </w:pPr>
    </w:p>
    <w:p w14:paraId="1E53A4F3" w14:textId="358D70E4" w:rsidR="008660C9" w:rsidRDefault="00946B11"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elnõus arvestatakse muudatusettepanekut osaliselt. Eeskätt saaks pädev asutus vajaduspõhiste projekteerimistingimuste andmise vajaduse iseseisvalt tuvastada alles ehitusteatise või ehitusloa taotlusega esitatud andmete pinnalt. Selleks hetkeks on taotleja ehitusprojekti nõutud juhtudel juba koostanud. Ku</w:t>
      </w:r>
      <w:r w:rsidR="00C869C1">
        <w:rPr>
          <w:rFonts w:ascii="Times New Roman" w:hAnsi="Times New Roman" w:cs="Times New Roman"/>
          <w:szCs w:val="24"/>
        </w:rPr>
        <w:t>na</w:t>
      </w:r>
      <w:r w:rsidR="003860BC" w:rsidRPr="00EE1BB6">
        <w:rPr>
          <w:rFonts w:ascii="Times New Roman" w:hAnsi="Times New Roman" w:cs="Times New Roman"/>
          <w:szCs w:val="24"/>
        </w:rPr>
        <w:t xml:space="preserve"> projekteerimistingimustega määratakse hoone või olulise rajatise ehitamise üldtingimused, mis on ehitusprojekti koostamise aluseks, oleks eelkirjeldatud olukorras projekteerimistingimuste nõudmine põhjendamatult koormav ning vastuolus haldusmenetluse üldpõhimõtetega, sh eesmärgipärasuse põhimõttega.</w:t>
      </w:r>
    </w:p>
    <w:p w14:paraId="45D70D01" w14:textId="77777777" w:rsidR="00463638" w:rsidRPr="00EE1BB6" w:rsidRDefault="00463638" w:rsidP="00617D04">
      <w:pPr>
        <w:spacing w:after="0" w:line="240" w:lineRule="auto"/>
        <w:jc w:val="both"/>
        <w:rPr>
          <w:rFonts w:ascii="Times New Roman" w:hAnsi="Times New Roman" w:cs="Times New Roman"/>
          <w:szCs w:val="24"/>
        </w:rPr>
      </w:pPr>
    </w:p>
    <w:p w14:paraId="09EBBEF2" w14:textId="2E054E1F"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Küll aga esineb olukordi, kus ehitisest või selle asukohast tulenevate nõuete keerukusest soovib isik kavandatavate ehitustööde </w:t>
      </w:r>
      <w:r w:rsidR="00946B11" w:rsidRPr="00EE1BB6">
        <w:rPr>
          <w:rFonts w:ascii="Times New Roman" w:hAnsi="Times New Roman" w:cs="Times New Roman"/>
          <w:szCs w:val="24"/>
        </w:rPr>
        <w:t>kohta</w:t>
      </w:r>
      <w:r w:rsidRPr="00EE1BB6">
        <w:rPr>
          <w:rFonts w:ascii="Times New Roman" w:hAnsi="Times New Roman" w:cs="Times New Roman"/>
          <w:szCs w:val="24"/>
        </w:rPr>
        <w:t xml:space="preserve"> pädevalt asutuselt n</w:t>
      </w:r>
      <w:r w:rsidR="00723CE9">
        <w:rPr>
          <w:rFonts w:ascii="Times New Roman" w:hAnsi="Times New Roman" w:cs="Times New Roman"/>
          <w:szCs w:val="24"/>
        </w:rPr>
        <w:t>n</w:t>
      </w:r>
      <w:r w:rsidRPr="00EE1BB6">
        <w:rPr>
          <w:rFonts w:ascii="Times New Roman" w:hAnsi="Times New Roman" w:cs="Times New Roman"/>
          <w:szCs w:val="24"/>
        </w:rPr>
        <w:t xml:space="preserve"> eelhinnangut. Sageli küsitakse selliseid hinnanguid menetlusväliselt, mis mõningatel juhtudel võib tõstatada küsimuse pädeva asutuse antud hinnangu õiguslikust siduvusest. Seetõttu nähakse eelnõuga pädevale asutusele </w:t>
      </w:r>
      <w:r w:rsidR="00946B11" w:rsidRPr="00EE1BB6">
        <w:rPr>
          <w:rFonts w:ascii="Times New Roman" w:hAnsi="Times New Roman" w:cs="Times New Roman"/>
          <w:szCs w:val="24"/>
        </w:rPr>
        <w:t xml:space="preserve">ette </w:t>
      </w:r>
      <w:r w:rsidRPr="00EE1BB6">
        <w:rPr>
          <w:rFonts w:ascii="Times New Roman" w:hAnsi="Times New Roman" w:cs="Times New Roman"/>
          <w:szCs w:val="24"/>
        </w:rPr>
        <w:t xml:space="preserve">võimalus anda projekteerimistingimusi isiku taotluse alusel ka </w:t>
      </w:r>
      <w:proofErr w:type="spellStart"/>
      <w:r w:rsidRPr="00EE1BB6">
        <w:rPr>
          <w:rFonts w:ascii="Times New Roman" w:hAnsi="Times New Roman" w:cs="Times New Roman"/>
          <w:szCs w:val="24"/>
        </w:rPr>
        <w:t>EhS</w:t>
      </w:r>
      <w:r w:rsidR="00946B11"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26 l</w:t>
      </w:r>
      <w:r w:rsidR="00946B11" w:rsidRPr="00EE1BB6">
        <w:rPr>
          <w:rFonts w:ascii="Times New Roman" w:hAnsi="Times New Roman" w:cs="Times New Roman"/>
          <w:szCs w:val="24"/>
        </w:rPr>
        <w:t>õike</w:t>
      </w:r>
      <w:r w:rsidRPr="00EE1BB6">
        <w:rPr>
          <w:rFonts w:ascii="Times New Roman" w:hAnsi="Times New Roman" w:cs="Times New Roman"/>
          <w:szCs w:val="24"/>
        </w:rPr>
        <w:t xml:space="preserve"> 2 p</w:t>
      </w:r>
      <w:r w:rsidR="00946B11" w:rsidRPr="00EE1BB6">
        <w:rPr>
          <w:rFonts w:ascii="Times New Roman" w:hAnsi="Times New Roman" w:cs="Times New Roman"/>
          <w:szCs w:val="24"/>
        </w:rPr>
        <w:t>unktides</w:t>
      </w:r>
      <w:r w:rsidRPr="00EE1BB6">
        <w:rPr>
          <w:rFonts w:ascii="Times New Roman" w:hAnsi="Times New Roman" w:cs="Times New Roman"/>
          <w:szCs w:val="24"/>
        </w:rPr>
        <w:t xml:space="preserve"> 1 ja 2 sätestamata juhtudel, n</w:t>
      </w:r>
      <w:r w:rsidR="005562A4">
        <w:rPr>
          <w:rFonts w:ascii="Times New Roman" w:hAnsi="Times New Roman" w:cs="Times New Roman"/>
          <w:szCs w:val="24"/>
        </w:rPr>
        <w:t>äiteks</w:t>
      </w:r>
      <w:r w:rsidRPr="00EE1BB6">
        <w:rPr>
          <w:rFonts w:ascii="Times New Roman" w:hAnsi="Times New Roman" w:cs="Times New Roman"/>
          <w:szCs w:val="24"/>
        </w:rPr>
        <w:t xml:space="preserve"> kui tegu on miljööala väärtushinnangute kohaselt väärtusliku või väga väärtusliku hoonega või muude kaalukate aluste esinemisel</w:t>
      </w:r>
      <w:r w:rsidR="00F345F8">
        <w:rPr>
          <w:rFonts w:ascii="Times New Roman" w:hAnsi="Times New Roman" w:cs="Times New Roman"/>
          <w:szCs w:val="24"/>
        </w:rPr>
        <w:t>,</w:t>
      </w:r>
      <w:r w:rsidRPr="00EE1BB6">
        <w:rPr>
          <w:rFonts w:ascii="Times New Roman" w:hAnsi="Times New Roman" w:cs="Times New Roman"/>
          <w:szCs w:val="24"/>
        </w:rPr>
        <w:t xml:space="preserve"> nagu ehitise ohtlikkus, mõju avalikule ruumile või isikute õigustele. Vajadus</w:t>
      </w:r>
      <w:r w:rsidR="00362740" w:rsidRPr="00EE1BB6">
        <w:rPr>
          <w:rFonts w:ascii="Times New Roman" w:hAnsi="Times New Roman" w:cs="Times New Roman"/>
          <w:szCs w:val="24"/>
        </w:rPr>
        <w:t xml:space="preserve">e </w:t>
      </w:r>
      <w:r w:rsidRPr="00EE1BB6">
        <w:rPr>
          <w:rFonts w:ascii="Times New Roman" w:hAnsi="Times New Roman" w:cs="Times New Roman"/>
          <w:szCs w:val="24"/>
        </w:rPr>
        <w:t>põh</w:t>
      </w:r>
      <w:r w:rsidR="00362740" w:rsidRPr="00EE1BB6">
        <w:rPr>
          <w:rFonts w:ascii="Times New Roman" w:hAnsi="Times New Roman" w:cs="Times New Roman"/>
          <w:szCs w:val="24"/>
        </w:rPr>
        <w:t>jal</w:t>
      </w:r>
      <w:r w:rsidRPr="00EE1BB6">
        <w:rPr>
          <w:rFonts w:ascii="Times New Roman" w:hAnsi="Times New Roman" w:cs="Times New Roman"/>
          <w:szCs w:val="24"/>
        </w:rPr>
        <w:t xml:space="preserve"> projekteerimistingimuste andmine isikute taotluse alusel välistab ka pädeva asutuse suvaotsuste tegemise võimaluse olukorras, kus projekteerimistingimuste nõudmine oleks pädeva asutuse otsustada. See tähendab, et pädev asutus ei saa</w:t>
      </w:r>
      <w:r w:rsidR="008B1506">
        <w:rPr>
          <w:rFonts w:ascii="Times New Roman" w:hAnsi="Times New Roman" w:cs="Times New Roman"/>
          <w:szCs w:val="24"/>
        </w:rPr>
        <w:t xml:space="preserve"> käesoleva sätte alusel</w:t>
      </w:r>
      <w:r w:rsidRPr="00EE1BB6">
        <w:rPr>
          <w:rFonts w:ascii="Times New Roman" w:hAnsi="Times New Roman" w:cs="Times New Roman"/>
          <w:szCs w:val="24"/>
        </w:rPr>
        <w:t xml:space="preserve"> ise valida, millal konkreetse ehitise projekteerimistingimused on nõutavad</w:t>
      </w:r>
      <w:r w:rsidR="008B1506">
        <w:rPr>
          <w:rFonts w:ascii="Times New Roman" w:hAnsi="Times New Roman" w:cs="Times New Roman"/>
          <w:szCs w:val="24"/>
        </w:rPr>
        <w:t xml:space="preserve">, nõuda isikult selle sätte alusel projekteerimistingimuste taotluse esitamist või sätestada sellist kohustust kohaliku </w:t>
      </w:r>
      <w:r w:rsidR="008B1506">
        <w:rPr>
          <w:rFonts w:ascii="Times New Roman" w:hAnsi="Times New Roman" w:cs="Times New Roman"/>
          <w:szCs w:val="24"/>
        </w:rPr>
        <w:lastRenderedPageBreak/>
        <w:t>omavalitsuse õigusaktides</w:t>
      </w:r>
      <w:r w:rsidRPr="00EE1BB6">
        <w:rPr>
          <w:rFonts w:ascii="Times New Roman" w:hAnsi="Times New Roman" w:cs="Times New Roman"/>
          <w:szCs w:val="24"/>
        </w:rPr>
        <w:t>. Küll on pädeval asutusel kaalutlusõigus otsusta</w:t>
      </w:r>
      <w:r w:rsidR="00362740" w:rsidRPr="00EE1BB6">
        <w:rPr>
          <w:rFonts w:ascii="Times New Roman" w:hAnsi="Times New Roman" w:cs="Times New Roman"/>
          <w:szCs w:val="24"/>
        </w:rPr>
        <w:t>da</w:t>
      </w:r>
      <w:r w:rsidRPr="00EE1BB6">
        <w:rPr>
          <w:rFonts w:ascii="Times New Roman" w:hAnsi="Times New Roman" w:cs="Times New Roman"/>
          <w:szCs w:val="24"/>
        </w:rPr>
        <w:t xml:space="preserve">, kas </w:t>
      </w:r>
      <w:r w:rsidR="00362740" w:rsidRPr="00EE1BB6">
        <w:rPr>
          <w:rFonts w:ascii="Times New Roman" w:hAnsi="Times New Roman" w:cs="Times New Roman"/>
          <w:szCs w:val="24"/>
        </w:rPr>
        <w:t xml:space="preserve">anda </w:t>
      </w:r>
      <w:r w:rsidRPr="00EE1BB6">
        <w:rPr>
          <w:rFonts w:ascii="Times New Roman" w:hAnsi="Times New Roman" w:cs="Times New Roman"/>
          <w:szCs w:val="24"/>
        </w:rPr>
        <w:t xml:space="preserve">projekteerimistingimused </w:t>
      </w:r>
      <w:r w:rsidR="00362740" w:rsidRPr="00EE1BB6">
        <w:rPr>
          <w:rFonts w:ascii="Times New Roman" w:hAnsi="Times New Roman" w:cs="Times New Roman"/>
          <w:szCs w:val="24"/>
        </w:rPr>
        <w:t>juba esitatud taotluse alusel</w:t>
      </w:r>
      <w:r w:rsidRPr="00EE1BB6">
        <w:rPr>
          <w:rFonts w:ascii="Times New Roman" w:hAnsi="Times New Roman" w:cs="Times New Roman"/>
          <w:szCs w:val="24"/>
        </w:rPr>
        <w:t>.</w:t>
      </w:r>
    </w:p>
    <w:p w14:paraId="1AE9B710" w14:textId="77777777" w:rsidR="00362740" w:rsidRPr="00EE1BB6" w:rsidRDefault="00362740" w:rsidP="00EE1BB6">
      <w:pPr>
        <w:spacing w:after="0" w:line="240" w:lineRule="auto"/>
        <w:jc w:val="both"/>
        <w:rPr>
          <w:rFonts w:ascii="Times New Roman" w:hAnsi="Times New Roman" w:cs="Times New Roman"/>
          <w:b/>
          <w:szCs w:val="24"/>
        </w:rPr>
      </w:pPr>
    </w:p>
    <w:p w14:paraId="3408F406" w14:textId="469068EE" w:rsidR="008660C9" w:rsidRPr="00EE1BB6" w:rsidRDefault="00E47448"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EC1C50">
        <w:rPr>
          <w:rFonts w:ascii="Times New Roman" w:hAnsi="Times New Roman" w:cs="Times New Roman"/>
          <w:b/>
          <w:szCs w:val="24"/>
        </w:rPr>
        <w:t>2</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362740"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26 l</w:t>
      </w:r>
      <w:r w:rsidR="00362740" w:rsidRPr="00EE1BB6">
        <w:rPr>
          <w:rFonts w:ascii="Times New Roman" w:hAnsi="Times New Roman" w:cs="Times New Roman"/>
          <w:b/>
          <w:szCs w:val="24"/>
        </w:rPr>
        <w:t>õike</w:t>
      </w:r>
      <w:r w:rsidRPr="00EE1BB6">
        <w:rPr>
          <w:rFonts w:ascii="Times New Roman" w:hAnsi="Times New Roman" w:cs="Times New Roman"/>
          <w:b/>
          <w:szCs w:val="24"/>
        </w:rPr>
        <w:t xml:space="preserve"> 3 punkti 3</w:t>
      </w:r>
      <w:r w:rsidR="002F72B1">
        <w:rPr>
          <w:rFonts w:ascii="Times New Roman" w:hAnsi="Times New Roman" w:cs="Times New Roman"/>
          <w:b/>
          <w:szCs w:val="24"/>
        </w:rPr>
        <w:t>, § 27 lõike 2 punkti 3 ja § 32 punkti 2</w:t>
      </w:r>
      <w:r w:rsidRPr="00EE1BB6">
        <w:rPr>
          <w:rFonts w:ascii="Times New Roman" w:hAnsi="Times New Roman" w:cs="Times New Roman"/>
          <w:b/>
          <w:szCs w:val="24"/>
        </w:rPr>
        <w:t>.</w:t>
      </w:r>
    </w:p>
    <w:p w14:paraId="51C58252" w14:textId="27043185" w:rsidR="00DB2D7E" w:rsidRDefault="002F72B1" w:rsidP="00617D04">
      <w:pPr>
        <w:spacing w:after="0" w:line="240" w:lineRule="auto"/>
        <w:jc w:val="both"/>
        <w:rPr>
          <w:rFonts w:ascii="Times New Roman" w:hAnsi="Times New Roman" w:cs="Times New Roman"/>
          <w:szCs w:val="24"/>
        </w:rPr>
      </w:pPr>
      <w:r>
        <w:rPr>
          <w:rFonts w:ascii="Times New Roman" w:hAnsi="Times New Roman" w:cs="Times New Roman"/>
          <w:szCs w:val="24"/>
        </w:rPr>
        <w:t>Viidatud sätetest</w:t>
      </w:r>
      <w:r w:rsidR="00DB2D7E" w:rsidRPr="00EE1BB6">
        <w:rPr>
          <w:rFonts w:ascii="Times New Roman" w:hAnsi="Times New Roman" w:cs="Times New Roman"/>
          <w:szCs w:val="24"/>
        </w:rPr>
        <w:t xml:space="preserve"> </w:t>
      </w:r>
      <w:r w:rsidR="00362740" w:rsidRPr="00EE1BB6">
        <w:rPr>
          <w:rFonts w:ascii="Times New Roman" w:hAnsi="Times New Roman" w:cs="Times New Roman"/>
          <w:szCs w:val="24"/>
        </w:rPr>
        <w:t xml:space="preserve">jäetakse välja </w:t>
      </w:r>
      <w:r w:rsidR="00DB2D7E" w:rsidRPr="00EE1BB6">
        <w:rPr>
          <w:rFonts w:ascii="Times New Roman" w:hAnsi="Times New Roman" w:cs="Times New Roman"/>
          <w:szCs w:val="24"/>
        </w:rPr>
        <w:t>viide üldplaneeringule ning sätestat</w:t>
      </w:r>
      <w:r w:rsidR="00362740" w:rsidRPr="00EE1BB6">
        <w:rPr>
          <w:rFonts w:ascii="Times New Roman" w:hAnsi="Times New Roman" w:cs="Times New Roman"/>
          <w:szCs w:val="24"/>
        </w:rPr>
        <w:t>akse</w:t>
      </w:r>
      <w:r w:rsidR="00DB2D7E" w:rsidRPr="00EE1BB6">
        <w:rPr>
          <w:rFonts w:ascii="Times New Roman" w:hAnsi="Times New Roman" w:cs="Times New Roman"/>
          <w:szCs w:val="24"/>
        </w:rPr>
        <w:t xml:space="preserve">, et projekteerimistingimused peavad vastama planeeringule. Kuigi kehtiv </w:t>
      </w:r>
      <w:proofErr w:type="spellStart"/>
      <w:r w:rsidR="00DB2D7E" w:rsidRPr="00EE1BB6">
        <w:rPr>
          <w:rFonts w:ascii="Times New Roman" w:hAnsi="Times New Roman" w:cs="Times New Roman"/>
          <w:szCs w:val="24"/>
        </w:rPr>
        <w:t>EhS</w:t>
      </w:r>
      <w:proofErr w:type="spellEnd"/>
      <w:r w:rsidR="00DB2D7E" w:rsidRPr="00EE1BB6">
        <w:rPr>
          <w:rFonts w:ascii="Times New Roman" w:hAnsi="Times New Roman" w:cs="Times New Roman"/>
          <w:szCs w:val="24"/>
        </w:rPr>
        <w:t xml:space="preserve"> toob välja üksnes projekteerimistingimuste vastavuse üldplaneeringule, kontrollitakse ehitise kavandamise käigus vastavust </w:t>
      </w:r>
      <w:r w:rsidR="008845C9">
        <w:rPr>
          <w:rFonts w:ascii="Times New Roman" w:hAnsi="Times New Roman" w:cs="Times New Roman"/>
          <w:szCs w:val="24"/>
        </w:rPr>
        <w:t>n</w:t>
      </w:r>
      <w:r w:rsidR="005562A4">
        <w:rPr>
          <w:rFonts w:ascii="Times New Roman" w:hAnsi="Times New Roman" w:cs="Times New Roman"/>
          <w:szCs w:val="24"/>
        </w:rPr>
        <w:t>äiteks</w:t>
      </w:r>
      <w:r w:rsidR="008845C9">
        <w:rPr>
          <w:rFonts w:ascii="Times New Roman" w:hAnsi="Times New Roman" w:cs="Times New Roman"/>
          <w:szCs w:val="24"/>
        </w:rPr>
        <w:t xml:space="preserve"> </w:t>
      </w:r>
      <w:r w:rsidR="00DB2D7E" w:rsidRPr="00EE1BB6">
        <w:rPr>
          <w:rFonts w:ascii="Times New Roman" w:hAnsi="Times New Roman" w:cs="Times New Roman"/>
          <w:szCs w:val="24"/>
        </w:rPr>
        <w:t xml:space="preserve">ka maakonnaplaneeringule (vana </w:t>
      </w:r>
      <w:proofErr w:type="spellStart"/>
      <w:r w:rsidR="00DB2D7E" w:rsidRPr="00EE1BB6">
        <w:rPr>
          <w:rFonts w:ascii="Times New Roman" w:hAnsi="Times New Roman" w:cs="Times New Roman"/>
          <w:szCs w:val="24"/>
        </w:rPr>
        <w:t>PlanS</w:t>
      </w:r>
      <w:r w:rsidR="00362740" w:rsidRPr="00EE1BB6">
        <w:rPr>
          <w:rFonts w:ascii="Times New Roman" w:hAnsi="Times New Roman" w:cs="Times New Roman"/>
          <w:szCs w:val="24"/>
        </w:rPr>
        <w:t>-</w:t>
      </w:r>
      <w:r w:rsidR="00DB2D7E" w:rsidRPr="00EE1BB6">
        <w:rPr>
          <w:rFonts w:ascii="Times New Roman" w:hAnsi="Times New Roman" w:cs="Times New Roman"/>
          <w:szCs w:val="24"/>
        </w:rPr>
        <w:t>i</w:t>
      </w:r>
      <w:proofErr w:type="spellEnd"/>
      <w:r w:rsidR="00DB2D7E" w:rsidRPr="00EE1BB6">
        <w:rPr>
          <w:rFonts w:ascii="Times New Roman" w:hAnsi="Times New Roman" w:cs="Times New Roman"/>
          <w:szCs w:val="24"/>
        </w:rPr>
        <w:t xml:space="preserve"> alusel ka joonehitise või olulise ruumilise mõjuga objekti planeeringule)</w:t>
      </w:r>
      <w:r w:rsidR="00DB2D7E" w:rsidRPr="00EE1BB6">
        <w:rPr>
          <w:rStyle w:val="Allmrkuseviide"/>
          <w:rFonts w:ascii="Times New Roman" w:hAnsi="Times New Roman" w:cs="Times New Roman"/>
          <w:szCs w:val="24"/>
        </w:rPr>
        <w:footnoteReference w:id="38"/>
      </w:r>
      <w:r w:rsidR="00DB2D7E" w:rsidRPr="00EE1BB6">
        <w:rPr>
          <w:rFonts w:ascii="Times New Roman" w:hAnsi="Times New Roman" w:cs="Times New Roman"/>
          <w:szCs w:val="24"/>
        </w:rPr>
        <w:t xml:space="preserve">. Seega peavad projekteerimistingimused olema vastavuses erineva tasandi planeeringutega, mitte ainult üldplaneeringuga. </w:t>
      </w:r>
      <w:r w:rsidR="00362740" w:rsidRPr="00EE1BB6">
        <w:rPr>
          <w:rFonts w:ascii="Times New Roman" w:hAnsi="Times New Roman" w:cs="Times New Roman"/>
          <w:szCs w:val="24"/>
        </w:rPr>
        <w:t>K</w:t>
      </w:r>
      <w:r w:rsidR="00DB2D7E" w:rsidRPr="00EE1BB6">
        <w:rPr>
          <w:rFonts w:ascii="Times New Roman" w:hAnsi="Times New Roman" w:cs="Times New Roman"/>
          <w:szCs w:val="24"/>
        </w:rPr>
        <w:t xml:space="preserve">ui üldplaneering puudub või maakonnaplaneeringust varem kehtestatud üldplaneering ei kajasta maakonnaplaneeringus sätestatut, arvestatakse projekteerimistingimuste väljaandmisel maakonnaplaneeringus sätestatuga. See annab võimaluse paindlikumalt rakendada riigi taseme planeeringuid, sh koostatavast </w:t>
      </w:r>
      <w:r w:rsidR="00DB2D7E" w:rsidRPr="001E0E33">
        <w:rPr>
          <w:rFonts w:ascii="Times New Roman" w:hAnsi="Times New Roman" w:cs="Times New Roman"/>
          <w:szCs w:val="24"/>
        </w:rPr>
        <w:t>ÜRP-</w:t>
      </w:r>
      <w:r w:rsidR="00DB2D7E" w:rsidRPr="00EE1BB6">
        <w:rPr>
          <w:rFonts w:ascii="Times New Roman" w:hAnsi="Times New Roman" w:cs="Times New Roman"/>
          <w:szCs w:val="24"/>
        </w:rPr>
        <w:t>st tulevaid suuniseid ruumi</w:t>
      </w:r>
      <w:r w:rsidR="00362740" w:rsidRPr="00EE1BB6">
        <w:rPr>
          <w:rFonts w:ascii="Times New Roman" w:hAnsi="Times New Roman" w:cs="Times New Roman"/>
          <w:szCs w:val="24"/>
        </w:rPr>
        <w:t xml:space="preserve"> </w:t>
      </w:r>
      <w:r w:rsidR="00DB2D7E" w:rsidRPr="00EE1BB6">
        <w:rPr>
          <w:rFonts w:ascii="Times New Roman" w:hAnsi="Times New Roman" w:cs="Times New Roman"/>
          <w:szCs w:val="24"/>
        </w:rPr>
        <w:t xml:space="preserve">kvaliteedi kriteeriumite rakendamiseks. Ühtlasi haakub muudatus </w:t>
      </w:r>
      <w:proofErr w:type="spellStart"/>
      <w:r w:rsidR="00DB2D7E" w:rsidRPr="00EE1BB6">
        <w:rPr>
          <w:rFonts w:ascii="Times New Roman" w:hAnsi="Times New Roman" w:cs="Times New Roman"/>
          <w:szCs w:val="24"/>
        </w:rPr>
        <w:t>EhS-i</w:t>
      </w:r>
      <w:proofErr w:type="spellEnd"/>
      <w:r w:rsidR="00DB2D7E" w:rsidRPr="00EE1BB6">
        <w:rPr>
          <w:rFonts w:ascii="Times New Roman" w:hAnsi="Times New Roman" w:cs="Times New Roman"/>
          <w:szCs w:val="24"/>
        </w:rPr>
        <w:t xml:space="preserve"> eriosadega, kus rajatisi (teed, paigaldised, riigikaitserajatised) ehitatakse ka maakonnaplaneeringute alusel. Rajatiste ehitamiseks antavad projekteerimistingimused peavad samuti vastama planeeringutele.</w:t>
      </w:r>
    </w:p>
    <w:p w14:paraId="1F81E9E2" w14:textId="77777777" w:rsidR="00617D04" w:rsidRPr="00EE1BB6" w:rsidRDefault="00617D04" w:rsidP="00617D04">
      <w:pPr>
        <w:spacing w:after="0" w:line="240" w:lineRule="auto"/>
        <w:jc w:val="both"/>
        <w:rPr>
          <w:rFonts w:ascii="Times New Roman" w:hAnsi="Times New Roman" w:cs="Times New Roman"/>
          <w:szCs w:val="24"/>
        </w:rPr>
      </w:pPr>
    </w:p>
    <w:p w14:paraId="66D8A0E0" w14:textId="6057FC91" w:rsidR="005313AA" w:rsidRDefault="003A42F0" w:rsidP="00617D04">
      <w:pPr>
        <w:spacing w:after="0" w:line="240" w:lineRule="auto"/>
        <w:jc w:val="both"/>
        <w:rPr>
          <w:rFonts w:ascii="Times New Roman" w:hAnsi="Times New Roman" w:cs="Times New Roman"/>
          <w:szCs w:val="24"/>
        </w:rPr>
      </w:pPr>
      <w:r w:rsidRPr="003A42F0">
        <w:rPr>
          <w:rFonts w:ascii="Times New Roman" w:hAnsi="Times New Roman" w:cs="Times New Roman"/>
          <w:szCs w:val="24"/>
        </w:rPr>
        <w:t>Kehtima jääb põhimõte, et ehitis peab vastama kõige asjakohasemale maa</w:t>
      </w:r>
      <w:r>
        <w:rPr>
          <w:rFonts w:ascii="Times New Roman" w:hAnsi="Times New Roman" w:cs="Times New Roman"/>
          <w:szCs w:val="24"/>
        </w:rPr>
        <w:t>-</w:t>
      </w:r>
      <w:r w:rsidRPr="003A42F0">
        <w:rPr>
          <w:rFonts w:ascii="Times New Roman" w:hAnsi="Times New Roman" w:cs="Times New Roman"/>
          <w:szCs w:val="24"/>
        </w:rPr>
        <w:t>alal kehtivale planeeringule. Milline planeeringuliik on konkreetsete tingimuste osas konkreetsel juhul asjakohane, tuleb igakord</w:t>
      </w:r>
      <w:r>
        <w:rPr>
          <w:rFonts w:ascii="Times New Roman" w:hAnsi="Times New Roman" w:cs="Times New Roman"/>
          <w:szCs w:val="24"/>
        </w:rPr>
        <w:t>selt</w:t>
      </w:r>
      <w:r w:rsidRPr="003A42F0">
        <w:rPr>
          <w:rFonts w:ascii="Times New Roman" w:hAnsi="Times New Roman" w:cs="Times New Roman"/>
          <w:szCs w:val="24"/>
        </w:rPr>
        <w:t xml:space="preserve"> hinnata.</w:t>
      </w:r>
    </w:p>
    <w:p w14:paraId="4AC8AC1A" w14:textId="77777777" w:rsidR="00EC1C50" w:rsidRPr="00EE1BB6" w:rsidRDefault="00EC1C50" w:rsidP="00617D04">
      <w:pPr>
        <w:spacing w:after="0" w:line="240" w:lineRule="auto"/>
        <w:jc w:val="both"/>
        <w:rPr>
          <w:rFonts w:ascii="Times New Roman" w:hAnsi="Times New Roman" w:cs="Times New Roman"/>
          <w:szCs w:val="24"/>
        </w:rPr>
      </w:pPr>
    </w:p>
    <w:p w14:paraId="050EAFF7" w14:textId="77777777" w:rsidR="00362740" w:rsidRPr="00EE1BB6" w:rsidRDefault="00362740" w:rsidP="00EE1BB6">
      <w:pPr>
        <w:spacing w:after="0" w:line="240" w:lineRule="auto"/>
        <w:jc w:val="both"/>
        <w:rPr>
          <w:rFonts w:ascii="Times New Roman" w:hAnsi="Times New Roman" w:cs="Times New Roman"/>
          <w:b/>
          <w:szCs w:val="24"/>
        </w:rPr>
      </w:pPr>
    </w:p>
    <w:p w14:paraId="4D792535" w14:textId="4B34FABF" w:rsidR="008660C9" w:rsidRPr="00EE1BB6" w:rsidRDefault="00DB2D7E"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EC1C50">
        <w:rPr>
          <w:rFonts w:ascii="Times New Roman" w:hAnsi="Times New Roman" w:cs="Times New Roman"/>
          <w:b/>
          <w:szCs w:val="24"/>
        </w:rPr>
        <w:t>3</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proofErr w:type="spellEnd"/>
      <w:r w:rsidR="00B320AD" w:rsidRPr="00EE1BB6">
        <w:rPr>
          <w:rFonts w:ascii="Times New Roman" w:hAnsi="Times New Roman" w:cs="Times New Roman"/>
          <w:b/>
          <w:szCs w:val="24"/>
        </w:rPr>
        <w:t>-</w:t>
      </w:r>
      <w:r w:rsidRPr="00EE1BB6">
        <w:rPr>
          <w:rFonts w:ascii="Times New Roman" w:hAnsi="Times New Roman" w:cs="Times New Roman"/>
          <w:b/>
          <w:szCs w:val="24"/>
        </w:rPr>
        <w:t xml:space="preserve"> § 26 l</w:t>
      </w:r>
      <w:r w:rsidR="00B320AD" w:rsidRPr="00EE1BB6">
        <w:rPr>
          <w:rFonts w:ascii="Times New Roman" w:hAnsi="Times New Roman" w:cs="Times New Roman"/>
          <w:b/>
          <w:szCs w:val="24"/>
        </w:rPr>
        <w:t>õiget</w:t>
      </w:r>
      <w:r w:rsidRPr="00EE1BB6">
        <w:rPr>
          <w:rFonts w:ascii="Times New Roman" w:hAnsi="Times New Roman" w:cs="Times New Roman"/>
          <w:b/>
          <w:szCs w:val="24"/>
        </w:rPr>
        <w:t xml:space="preserve"> 3 punktiga 5.</w:t>
      </w:r>
    </w:p>
    <w:p w14:paraId="6E499567" w14:textId="05419FD1" w:rsidR="00DB2D7E" w:rsidRDefault="00B320AD"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P</w:t>
      </w:r>
      <w:r w:rsidR="00DB2D7E" w:rsidRPr="00EE1BB6">
        <w:rPr>
          <w:rFonts w:ascii="Times New Roman" w:hAnsi="Times New Roman" w:cs="Times New Roman"/>
          <w:szCs w:val="24"/>
        </w:rPr>
        <w:t xml:space="preserve">unkti </w:t>
      </w:r>
      <w:r w:rsidRPr="00EE1BB6">
        <w:rPr>
          <w:rFonts w:ascii="Times New Roman" w:hAnsi="Times New Roman" w:cs="Times New Roman"/>
          <w:szCs w:val="24"/>
        </w:rPr>
        <w:t xml:space="preserve">5 </w:t>
      </w:r>
      <w:r w:rsidR="00DB2D7E" w:rsidRPr="00EE1BB6">
        <w:rPr>
          <w:rFonts w:ascii="Times New Roman" w:hAnsi="Times New Roman" w:cs="Times New Roman"/>
          <w:szCs w:val="24"/>
        </w:rPr>
        <w:t>lisamisega luuakse parem seos ehitusseadustiku ja planeerimisseaduse põhimõtete vahel projekteerimistingimuste andmisel. Ka projekteerimistingimuste andmisel on oluline lähtuda</w:t>
      </w:r>
      <w:r w:rsidRPr="00EE1BB6">
        <w:rPr>
          <w:rFonts w:ascii="Times New Roman" w:hAnsi="Times New Roman" w:cs="Times New Roman"/>
          <w:szCs w:val="24"/>
        </w:rPr>
        <w:t xml:space="preserve"> kindlatest</w:t>
      </w:r>
      <w:r w:rsidR="00DB2D7E" w:rsidRPr="00EE1BB6">
        <w:rPr>
          <w:rFonts w:ascii="Times New Roman" w:hAnsi="Times New Roman" w:cs="Times New Roman"/>
          <w:szCs w:val="24"/>
        </w:rPr>
        <w:t xml:space="preserve"> planeerimise põhimõtetest</w:t>
      </w:r>
      <w:r w:rsidR="00D753CB" w:rsidRPr="00EE1BB6">
        <w:rPr>
          <w:rFonts w:ascii="Times New Roman" w:hAnsi="Times New Roman" w:cs="Times New Roman"/>
          <w:szCs w:val="24"/>
        </w:rPr>
        <w:t>.</w:t>
      </w:r>
    </w:p>
    <w:p w14:paraId="0991A1F3" w14:textId="77777777" w:rsidR="00053C10" w:rsidRDefault="00053C10" w:rsidP="00617D04">
      <w:pPr>
        <w:spacing w:after="0" w:line="240" w:lineRule="auto"/>
        <w:jc w:val="both"/>
        <w:rPr>
          <w:rFonts w:ascii="Times New Roman" w:hAnsi="Times New Roman" w:cs="Times New Roman"/>
          <w:szCs w:val="24"/>
        </w:rPr>
      </w:pPr>
    </w:p>
    <w:p w14:paraId="7EDBC321" w14:textId="369FC7D8" w:rsidR="00053C10" w:rsidRPr="00053C10" w:rsidRDefault="00053C10" w:rsidP="00617D04">
      <w:pPr>
        <w:spacing w:after="0" w:line="240" w:lineRule="auto"/>
        <w:jc w:val="both"/>
        <w:rPr>
          <w:rFonts w:ascii="Times New Roman" w:hAnsi="Times New Roman" w:cs="Times New Roman"/>
          <w:b/>
          <w:bCs/>
          <w:szCs w:val="24"/>
        </w:rPr>
      </w:pPr>
      <w:r w:rsidRPr="00053C10">
        <w:rPr>
          <w:rFonts w:ascii="Times New Roman" w:hAnsi="Times New Roman" w:cs="Times New Roman"/>
          <w:b/>
          <w:bCs/>
          <w:szCs w:val="24"/>
        </w:rPr>
        <w:t xml:space="preserve">Eelnõu § 1 punktiga </w:t>
      </w:r>
      <w:r w:rsidR="006F74B5">
        <w:rPr>
          <w:rFonts w:ascii="Times New Roman" w:hAnsi="Times New Roman" w:cs="Times New Roman"/>
          <w:b/>
          <w:bCs/>
          <w:szCs w:val="24"/>
        </w:rPr>
        <w:t>34</w:t>
      </w:r>
      <w:r w:rsidRPr="00053C10">
        <w:rPr>
          <w:rFonts w:ascii="Times New Roman" w:hAnsi="Times New Roman" w:cs="Times New Roman"/>
          <w:b/>
          <w:bCs/>
          <w:szCs w:val="24"/>
        </w:rPr>
        <w:t xml:space="preserve"> muudetakse </w:t>
      </w:r>
      <w:proofErr w:type="spellStart"/>
      <w:r w:rsidRPr="00053C10">
        <w:rPr>
          <w:rFonts w:ascii="Times New Roman" w:hAnsi="Times New Roman" w:cs="Times New Roman"/>
          <w:b/>
          <w:bCs/>
          <w:szCs w:val="24"/>
        </w:rPr>
        <w:t>EhS</w:t>
      </w:r>
      <w:proofErr w:type="spellEnd"/>
      <w:r w:rsidRPr="00053C10">
        <w:rPr>
          <w:rFonts w:ascii="Times New Roman" w:hAnsi="Times New Roman" w:cs="Times New Roman"/>
          <w:b/>
          <w:bCs/>
          <w:szCs w:val="24"/>
        </w:rPr>
        <w:t xml:space="preserve"> § 26 lõike 4 punkti 7.</w:t>
      </w:r>
    </w:p>
    <w:p w14:paraId="3D47233F" w14:textId="71363752" w:rsidR="00053C10" w:rsidRPr="00EE1BB6" w:rsidRDefault="00053C10" w:rsidP="00617D04">
      <w:pPr>
        <w:spacing w:after="0" w:line="240" w:lineRule="auto"/>
        <w:jc w:val="both"/>
        <w:rPr>
          <w:rFonts w:ascii="Times New Roman" w:hAnsi="Times New Roman" w:cs="Times New Roman"/>
          <w:szCs w:val="24"/>
        </w:rPr>
      </w:pPr>
      <w:r>
        <w:rPr>
          <w:rFonts w:ascii="Times New Roman" w:hAnsi="Times New Roman" w:cs="Times New Roman"/>
          <w:szCs w:val="24"/>
        </w:rPr>
        <w:t xml:space="preserve">Praktikas on tõusetunud küsimus, kas projekteerimistingimustega on võimalik määrata ehitist teenindava tee asukohta. Võimaluse ehitist teenindava tee asukoha määramiseks annab </w:t>
      </w:r>
      <w:proofErr w:type="spellStart"/>
      <w:r>
        <w:rPr>
          <w:rFonts w:ascii="Times New Roman" w:hAnsi="Times New Roman" w:cs="Times New Roman"/>
          <w:szCs w:val="24"/>
        </w:rPr>
        <w:t>EhS</w:t>
      </w:r>
      <w:proofErr w:type="spellEnd"/>
      <w:r>
        <w:rPr>
          <w:rFonts w:ascii="Times New Roman" w:hAnsi="Times New Roman" w:cs="Times New Roman"/>
          <w:szCs w:val="24"/>
        </w:rPr>
        <w:t xml:space="preserve"> § 26 lg 4 p 7. Viidatud sätte seletuskirja kohaselt „</w:t>
      </w:r>
      <w:r w:rsidRPr="00053C10">
        <w:rPr>
          <w:rFonts w:ascii="Times New Roman" w:hAnsi="Times New Roman" w:cs="Times New Roman"/>
          <w:i/>
          <w:iCs/>
          <w:szCs w:val="24"/>
        </w:rPr>
        <w:t>Veel on pädeval asutusel võimalik määratleda haljastuse, heakorra või liikluskorralduse põhimõtted.</w:t>
      </w:r>
      <w:r w:rsidRPr="00053C10">
        <w:rPr>
          <w:rFonts w:ascii="Times New Roman" w:hAnsi="Times New Roman" w:cs="Times New Roman"/>
          <w:szCs w:val="24"/>
        </w:rPr>
        <w:t xml:space="preserve"> </w:t>
      </w:r>
      <w:r w:rsidRPr="00053C10">
        <w:rPr>
          <w:rFonts w:ascii="Times New Roman" w:hAnsi="Times New Roman" w:cs="Times New Roman"/>
          <w:i/>
          <w:iCs/>
          <w:szCs w:val="24"/>
        </w:rPr>
        <w:t>Need tingimused on asjakohased eelkõige olukorras, kus projekteerimistingimuste alusel soovitakse ehitada hoonet tihedamalt asustatud piirkonda, mis ei ole määratud detailplaneeringu koostamise kohustusega alaks (linn, alev, alevik).</w:t>
      </w:r>
      <w:r>
        <w:rPr>
          <w:rFonts w:ascii="Times New Roman" w:hAnsi="Times New Roman" w:cs="Times New Roman"/>
          <w:szCs w:val="24"/>
        </w:rPr>
        <w:t>“</w:t>
      </w:r>
      <w:r w:rsidRPr="00053C10">
        <w:rPr>
          <w:rFonts w:ascii="Times New Roman" w:hAnsi="Times New Roman" w:cs="Times New Roman"/>
          <w:szCs w:val="24"/>
        </w:rPr>
        <w:t>.</w:t>
      </w:r>
      <w:r w:rsidR="00845340">
        <w:rPr>
          <w:rStyle w:val="Allmrkuseviide"/>
          <w:rFonts w:ascii="Times New Roman" w:hAnsi="Times New Roman" w:cs="Times New Roman"/>
          <w:szCs w:val="24"/>
        </w:rPr>
        <w:footnoteReference w:id="39"/>
      </w:r>
    </w:p>
    <w:p w14:paraId="1A443930" w14:textId="77777777" w:rsidR="00B320AD" w:rsidRDefault="00B320AD" w:rsidP="00EE1BB6">
      <w:pPr>
        <w:spacing w:after="0" w:line="240" w:lineRule="auto"/>
        <w:jc w:val="both"/>
        <w:rPr>
          <w:rFonts w:ascii="Times New Roman" w:hAnsi="Times New Roman" w:cs="Times New Roman"/>
          <w:b/>
          <w:szCs w:val="24"/>
        </w:rPr>
      </w:pPr>
    </w:p>
    <w:p w14:paraId="45713ABC" w14:textId="09F5E2C4" w:rsidR="00053C10" w:rsidRDefault="001B5531" w:rsidP="00EE1BB6">
      <w:pPr>
        <w:spacing w:after="0" w:line="240" w:lineRule="auto"/>
        <w:jc w:val="both"/>
        <w:rPr>
          <w:rFonts w:ascii="Times New Roman" w:hAnsi="Times New Roman" w:cs="Times New Roman"/>
        </w:rPr>
      </w:pPr>
      <w:r w:rsidRPr="365D62EF">
        <w:rPr>
          <w:rFonts w:ascii="Times New Roman" w:hAnsi="Times New Roman" w:cs="Times New Roman"/>
        </w:rPr>
        <w:t>V</w:t>
      </w:r>
      <w:r w:rsidR="00053C10" w:rsidRPr="365D62EF">
        <w:rPr>
          <w:rFonts w:ascii="Times New Roman" w:hAnsi="Times New Roman" w:cs="Times New Roman"/>
        </w:rPr>
        <w:t xml:space="preserve">iidatud sätte sõnastus </w:t>
      </w:r>
      <w:r w:rsidR="6FFBDFEE" w:rsidRPr="365D62EF">
        <w:rPr>
          <w:rFonts w:ascii="Times New Roman" w:hAnsi="Times New Roman" w:cs="Times New Roman"/>
        </w:rPr>
        <w:t xml:space="preserve">on </w:t>
      </w:r>
      <w:r w:rsidR="00053C10" w:rsidRPr="365D62EF">
        <w:rPr>
          <w:rFonts w:ascii="Times New Roman" w:hAnsi="Times New Roman" w:cs="Times New Roman"/>
        </w:rPr>
        <w:t xml:space="preserve">võrdlemisi ebaselge. Kuivõrd </w:t>
      </w:r>
      <w:proofErr w:type="spellStart"/>
      <w:r w:rsidR="00053C10" w:rsidRPr="365D62EF">
        <w:rPr>
          <w:rFonts w:ascii="Times New Roman" w:hAnsi="Times New Roman" w:cs="Times New Roman"/>
        </w:rPr>
        <w:t>EhS</w:t>
      </w:r>
      <w:proofErr w:type="spellEnd"/>
      <w:r w:rsidR="00053C10" w:rsidRPr="365D62EF">
        <w:rPr>
          <w:rFonts w:ascii="Times New Roman" w:hAnsi="Times New Roman" w:cs="Times New Roman"/>
        </w:rPr>
        <w:t xml:space="preserve"> § 26 lg 4 on viide hoonele ja olulisele rajatisele olemas, ei ole vajalik punktis 7 eraldi maa- või veealal asuvatele ehitistele viidata.</w:t>
      </w:r>
      <w:r w:rsidR="00845340" w:rsidRPr="365D62EF">
        <w:rPr>
          <w:rFonts w:ascii="Times New Roman" w:hAnsi="Times New Roman" w:cs="Times New Roman"/>
        </w:rPr>
        <w:t xml:space="preserve"> Sätte mõte on, et projekteerimistingimustega on võimalik määrata hoone või olulise rajatise teenindamiseks vajaliku ehitise (nt ligipääsutee) võimalik asukoht.</w:t>
      </w:r>
      <w:r w:rsidRPr="365D62EF">
        <w:rPr>
          <w:rFonts w:ascii="Times New Roman" w:hAnsi="Times New Roman" w:cs="Times New Roman"/>
        </w:rPr>
        <w:t xml:space="preserve"> Seega </w:t>
      </w:r>
      <w:r w:rsidR="007A6206">
        <w:rPr>
          <w:rFonts w:ascii="Times New Roman" w:hAnsi="Times New Roman" w:cs="Times New Roman"/>
        </w:rPr>
        <w:t>jäetakse</w:t>
      </w:r>
      <w:r w:rsidR="007A6206" w:rsidRPr="365D62EF">
        <w:rPr>
          <w:rFonts w:ascii="Times New Roman" w:hAnsi="Times New Roman" w:cs="Times New Roman"/>
        </w:rPr>
        <w:t xml:space="preserve"> </w:t>
      </w:r>
      <w:r w:rsidRPr="365D62EF">
        <w:rPr>
          <w:rFonts w:ascii="Times New Roman" w:hAnsi="Times New Roman" w:cs="Times New Roman"/>
        </w:rPr>
        <w:t>sätte</w:t>
      </w:r>
      <w:r w:rsidR="007A6206">
        <w:rPr>
          <w:rFonts w:ascii="Times New Roman" w:hAnsi="Times New Roman" w:cs="Times New Roman"/>
        </w:rPr>
        <w:t xml:space="preserve"> sõnastusest välja</w:t>
      </w:r>
      <w:r w:rsidRPr="365D62EF">
        <w:rPr>
          <w:rFonts w:ascii="Times New Roman" w:hAnsi="Times New Roman" w:cs="Times New Roman"/>
        </w:rPr>
        <w:t xml:space="preserve"> tekstiosa „maa- või veealal asuvate ehitiste“.</w:t>
      </w:r>
    </w:p>
    <w:p w14:paraId="086173AE" w14:textId="77777777" w:rsidR="00845340" w:rsidRPr="00845340" w:rsidRDefault="00845340" w:rsidP="00EE1BB6">
      <w:pPr>
        <w:spacing w:after="0" w:line="240" w:lineRule="auto"/>
        <w:jc w:val="both"/>
        <w:rPr>
          <w:rFonts w:ascii="Times New Roman" w:hAnsi="Times New Roman" w:cs="Times New Roman"/>
          <w:bCs/>
          <w:szCs w:val="24"/>
        </w:rPr>
      </w:pPr>
    </w:p>
    <w:p w14:paraId="38AD9D98" w14:textId="745CE84F" w:rsidR="00B325A9" w:rsidRPr="00EE1BB6" w:rsidRDefault="00B325A9" w:rsidP="00617D0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001F1FB5">
        <w:rPr>
          <w:rFonts w:ascii="Times New Roman" w:hAnsi="Times New Roman" w:cs="Times New Roman"/>
          <w:b/>
          <w:szCs w:val="24"/>
        </w:rPr>
        <w:t>5</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B320A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27 lõiget 1.</w:t>
      </w:r>
    </w:p>
    <w:p w14:paraId="25926523" w14:textId="21E399B8" w:rsidR="006C2BDC" w:rsidRPr="00EE1BB6" w:rsidRDefault="006C2BDC" w:rsidP="006C2BDC">
      <w:pPr>
        <w:spacing w:after="0" w:line="240" w:lineRule="auto"/>
        <w:jc w:val="both"/>
        <w:rPr>
          <w:rFonts w:ascii="Times New Roman" w:hAnsi="Times New Roman" w:cs="Times New Roman"/>
          <w:szCs w:val="24"/>
        </w:rPr>
      </w:pPr>
      <w:proofErr w:type="spellStart"/>
      <w:r>
        <w:rPr>
          <w:rFonts w:ascii="Times New Roman" w:hAnsi="Times New Roman" w:cs="Times New Roman"/>
          <w:szCs w:val="24"/>
        </w:rPr>
        <w:lastRenderedPageBreak/>
        <w:t>EhS-i</w:t>
      </w:r>
      <w:proofErr w:type="spellEnd"/>
      <w:r>
        <w:rPr>
          <w:rFonts w:ascii="Times New Roman" w:hAnsi="Times New Roman" w:cs="Times New Roman"/>
          <w:szCs w:val="24"/>
        </w:rPr>
        <w:t xml:space="preserve"> § 27 lõike 1 muudatusega </w:t>
      </w:r>
      <w:r w:rsidRPr="00EE1BB6">
        <w:rPr>
          <w:rFonts w:ascii="Times New Roman" w:hAnsi="Times New Roman" w:cs="Times New Roman"/>
          <w:szCs w:val="24"/>
        </w:rPr>
        <w:t xml:space="preserve">luuakse </w:t>
      </w:r>
      <w:r>
        <w:rPr>
          <w:rFonts w:ascii="Times New Roman" w:hAnsi="Times New Roman" w:cs="Times New Roman"/>
          <w:szCs w:val="24"/>
        </w:rPr>
        <w:t xml:space="preserve">detailplaneeringu olemasolu korral </w:t>
      </w:r>
      <w:r w:rsidRPr="00EE1BB6">
        <w:rPr>
          <w:rFonts w:ascii="Times New Roman" w:hAnsi="Times New Roman" w:cs="Times New Roman"/>
          <w:szCs w:val="24"/>
        </w:rPr>
        <w:t>võimalus anda projekteerimistingimusi nii ehitusloakohustusliku kui ka ehitusteatise kohustusega hoone või rajatise (mitte ainult olulise rajatise) ehitusprojekti koostamiseks.</w:t>
      </w:r>
    </w:p>
    <w:p w14:paraId="73718C7B" w14:textId="7C3EB1A6" w:rsidR="006C2BDC" w:rsidRDefault="006C2BDC" w:rsidP="00617D04">
      <w:pPr>
        <w:spacing w:after="0" w:line="240" w:lineRule="auto"/>
        <w:jc w:val="both"/>
        <w:rPr>
          <w:rFonts w:ascii="Times New Roman" w:hAnsi="Times New Roman" w:cs="Times New Roman"/>
          <w:szCs w:val="24"/>
        </w:rPr>
      </w:pPr>
    </w:p>
    <w:p w14:paraId="7783B36C" w14:textId="08B3C3F7"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Detailplaneeringu ülesan</w:t>
      </w:r>
      <w:r w:rsidR="00B320AD" w:rsidRPr="00EE1BB6">
        <w:rPr>
          <w:rFonts w:ascii="Times New Roman" w:hAnsi="Times New Roman" w:cs="Times New Roman"/>
          <w:szCs w:val="24"/>
        </w:rPr>
        <w:t>ded</w:t>
      </w:r>
      <w:r w:rsidRPr="00EE1BB6">
        <w:rPr>
          <w:rFonts w:ascii="Times New Roman" w:hAnsi="Times New Roman" w:cs="Times New Roman"/>
          <w:szCs w:val="24"/>
        </w:rPr>
        <w:t xml:space="preserve"> on muuhulgas detailplaneeringu kohustuslike hoonete ja rajatiste toimimiseks vajalike ehitiste, s</w:t>
      </w:r>
      <w:r w:rsidR="008845C9">
        <w:rPr>
          <w:rFonts w:ascii="Times New Roman" w:hAnsi="Times New Roman" w:cs="Times New Roman"/>
          <w:szCs w:val="24"/>
        </w:rPr>
        <w:t>h</w:t>
      </w:r>
      <w:r w:rsidRPr="00EE1BB6">
        <w:rPr>
          <w:rFonts w:ascii="Times New Roman" w:hAnsi="Times New Roman" w:cs="Times New Roman"/>
          <w:szCs w:val="24"/>
        </w:rPr>
        <w:t xml:space="preserve"> tehnovõrkude ja -rajatiste ning avalikule teele juurdepääsuteede võimaliku asukoha määramine ning põhjendatud juhul tingimuste seadmine</w:t>
      </w:r>
      <w:r w:rsidR="00D15170" w:rsidRPr="00D15170">
        <w:rPr>
          <w:rFonts w:ascii="Times New Roman" w:hAnsi="Times New Roman" w:cs="Times New Roman"/>
          <w:szCs w:val="24"/>
        </w:rPr>
        <w:t xml:space="preserve"> </w:t>
      </w:r>
      <w:r w:rsidR="00D15170" w:rsidRPr="00EE1BB6">
        <w:rPr>
          <w:rFonts w:ascii="Times New Roman" w:hAnsi="Times New Roman" w:cs="Times New Roman"/>
          <w:szCs w:val="24"/>
        </w:rPr>
        <w:t>nendele ehitistele</w:t>
      </w:r>
      <w:r w:rsidRPr="00EE1BB6">
        <w:rPr>
          <w:rFonts w:ascii="Times New Roman" w:hAnsi="Times New Roman" w:cs="Times New Roman"/>
          <w:szCs w:val="24"/>
        </w:rPr>
        <w:t>, mille ehitamiseks ei ole detailplaneeringu koostamine nõutav.</w:t>
      </w:r>
      <w:r w:rsidR="00B325A9" w:rsidRPr="00EE1BB6">
        <w:rPr>
          <w:rStyle w:val="Allmrkuseviide"/>
          <w:rFonts w:ascii="Times New Roman" w:hAnsi="Times New Roman" w:cs="Times New Roman"/>
          <w:szCs w:val="24"/>
        </w:rPr>
        <w:footnoteReference w:id="40"/>
      </w:r>
    </w:p>
    <w:p w14:paraId="28E2F19B" w14:textId="77777777" w:rsidR="00617D04" w:rsidRPr="00EE1BB6" w:rsidRDefault="00617D04" w:rsidP="00617D04">
      <w:pPr>
        <w:spacing w:after="0" w:line="240" w:lineRule="auto"/>
        <w:jc w:val="both"/>
        <w:rPr>
          <w:rFonts w:ascii="Times New Roman" w:hAnsi="Times New Roman" w:cs="Times New Roman"/>
          <w:szCs w:val="24"/>
        </w:rPr>
      </w:pPr>
    </w:p>
    <w:p w14:paraId="128722F5" w14:textId="51801CD1"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Praktikas on tekitanud probleeme see, et </w:t>
      </w:r>
      <w:proofErr w:type="spellStart"/>
      <w:r w:rsidRPr="00EE1BB6">
        <w:rPr>
          <w:rFonts w:ascii="Times New Roman" w:hAnsi="Times New Roman" w:cs="Times New Roman"/>
          <w:szCs w:val="24"/>
        </w:rPr>
        <w:t>EhS</w:t>
      </w:r>
      <w:r w:rsidR="00B320AD"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27 l</w:t>
      </w:r>
      <w:r w:rsidR="00B320AD" w:rsidRPr="00EE1BB6">
        <w:rPr>
          <w:rFonts w:ascii="Times New Roman" w:hAnsi="Times New Roman" w:cs="Times New Roman"/>
          <w:szCs w:val="24"/>
        </w:rPr>
        <w:t>õike</w:t>
      </w:r>
      <w:r w:rsidRPr="00EE1BB6">
        <w:rPr>
          <w:rFonts w:ascii="Times New Roman" w:hAnsi="Times New Roman" w:cs="Times New Roman"/>
          <w:szCs w:val="24"/>
        </w:rPr>
        <w:t xml:space="preserve"> 1 kohaselt saab detailplaneeringuga täpsustada üksnes ehitusloakohustuslike ehitiste tingimusi. Sätte sõnastus on loonud olukorra, kus näiteks ehitusteatise kohustuslike või vaba ehitustegevust käsitlevate tingimuste täpsustamine ei ole võimalik, kuigi detailplaneeringus võivad olla näiteks seatud tingimused elamut teenindavate</w:t>
      </w:r>
      <w:r w:rsidR="00B320AD" w:rsidRPr="00EE1BB6">
        <w:rPr>
          <w:rFonts w:ascii="Times New Roman" w:hAnsi="Times New Roman" w:cs="Times New Roman"/>
          <w:szCs w:val="24"/>
        </w:rPr>
        <w:t>le</w:t>
      </w:r>
      <w:r w:rsidRPr="00EE1BB6">
        <w:rPr>
          <w:rFonts w:ascii="Times New Roman" w:hAnsi="Times New Roman" w:cs="Times New Roman"/>
          <w:szCs w:val="24"/>
        </w:rPr>
        <w:t xml:space="preserve"> abihoonetele (ka alla 20 m2) või rajatistele. Tihtipeale ongi tegu ehitist teenindavate ehitistega, mistõttu pea</w:t>
      </w:r>
      <w:r w:rsidR="00222072">
        <w:rPr>
          <w:rFonts w:ascii="Times New Roman" w:hAnsi="Times New Roman" w:cs="Times New Roman"/>
          <w:szCs w:val="24"/>
        </w:rPr>
        <w:t>b</w:t>
      </w:r>
      <w:r w:rsidRPr="00EE1BB6">
        <w:rPr>
          <w:rFonts w:ascii="Times New Roman" w:hAnsi="Times New Roman" w:cs="Times New Roman"/>
          <w:szCs w:val="24"/>
        </w:rPr>
        <w:t xml:space="preserve"> olema võimalus põhjendatud juhul täpsustada kõiki detailplaneeringus käsitletud lahendusi, kui see ei muuda detailplaneeringu põhilahendust, tegu ei ole olemusliku muudatusega ning tagatud on detailplaneeringu terviklahenduse elluviimine. Oluline on ka see, et muuta ega seada ei saa tingimusi ehitisele, mida ei ole detailplaneeringud käsitletud.</w:t>
      </w:r>
    </w:p>
    <w:p w14:paraId="630ED91E" w14:textId="77777777" w:rsidR="00617D04" w:rsidRPr="00EE1BB6" w:rsidRDefault="00617D04" w:rsidP="00617D04">
      <w:pPr>
        <w:spacing w:after="0" w:line="240" w:lineRule="auto"/>
        <w:jc w:val="both"/>
        <w:rPr>
          <w:rFonts w:ascii="Times New Roman" w:hAnsi="Times New Roman" w:cs="Times New Roman"/>
          <w:szCs w:val="24"/>
        </w:rPr>
      </w:pPr>
    </w:p>
    <w:p w14:paraId="6554DA0F" w14:textId="379452C4"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Näiteks on </w:t>
      </w:r>
      <w:proofErr w:type="spellStart"/>
      <w:r w:rsidRPr="00EE1BB6">
        <w:rPr>
          <w:rFonts w:ascii="Times New Roman" w:hAnsi="Times New Roman" w:cs="Times New Roman"/>
          <w:szCs w:val="24"/>
        </w:rPr>
        <w:t>EhS</w:t>
      </w:r>
      <w:r w:rsidR="00B320AD"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27 l</w:t>
      </w:r>
      <w:r w:rsidR="00B320AD" w:rsidRPr="00EE1BB6">
        <w:rPr>
          <w:rFonts w:ascii="Times New Roman" w:hAnsi="Times New Roman" w:cs="Times New Roman"/>
          <w:szCs w:val="24"/>
        </w:rPr>
        <w:t>õike</w:t>
      </w:r>
      <w:r w:rsidRPr="00EE1BB6">
        <w:rPr>
          <w:rFonts w:ascii="Times New Roman" w:hAnsi="Times New Roman" w:cs="Times New Roman"/>
          <w:szCs w:val="24"/>
        </w:rPr>
        <w:t xml:space="preserve"> 4 p</w:t>
      </w:r>
      <w:r w:rsidR="00B320AD" w:rsidRPr="00EE1BB6">
        <w:rPr>
          <w:rFonts w:ascii="Times New Roman" w:hAnsi="Times New Roman" w:cs="Times New Roman"/>
          <w:szCs w:val="24"/>
        </w:rPr>
        <w:t>unkti</w:t>
      </w:r>
      <w:r w:rsidRPr="00EE1BB6">
        <w:rPr>
          <w:rFonts w:ascii="Times New Roman" w:hAnsi="Times New Roman" w:cs="Times New Roman"/>
          <w:szCs w:val="24"/>
        </w:rPr>
        <w:t xml:space="preserve"> 5 kohaselt lubatud muuta maa-alal asuva ehitise teenindamiseks vajaliku ehitise võimalikku asukohta. Seega on reaalne olukord, kus hoonestusala nihutamisel või keeramisel muutub ehitusloakohustusliku hoone asukoht, samas kinnistu veevärgi- ja kanalisatsioonitorustiku asukohta muuta ei tohi, kuna tegemist on ehitusteatise kohustusliku ehitisega.</w:t>
      </w:r>
      <w:r w:rsidR="00B325A9" w:rsidRPr="00EE1BB6">
        <w:rPr>
          <w:rStyle w:val="Allmrkuseviide"/>
          <w:rFonts w:ascii="Times New Roman" w:hAnsi="Times New Roman" w:cs="Times New Roman"/>
          <w:szCs w:val="24"/>
        </w:rPr>
        <w:footnoteReference w:id="41"/>
      </w:r>
      <w:r w:rsidR="006C2BDC">
        <w:rPr>
          <w:rFonts w:ascii="Times New Roman" w:hAnsi="Times New Roman" w:cs="Times New Roman"/>
          <w:szCs w:val="24"/>
        </w:rPr>
        <w:t xml:space="preserve"> Muudatusega eeltoodud probleemid lahenevad.</w:t>
      </w:r>
    </w:p>
    <w:p w14:paraId="110D7F3F" w14:textId="77777777" w:rsidR="00617D04" w:rsidRPr="00EE1BB6" w:rsidRDefault="00617D04" w:rsidP="00617D04">
      <w:pPr>
        <w:spacing w:after="0" w:line="240" w:lineRule="auto"/>
        <w:jc w:val="both"/>
        <w:rPr>
          <w:rFonts w:ascii="Times New Roman" w:hAnsi="Times New Roman" w:cs="Times New Roman"/>
          <w:szCs w:val="24"/>
        </w:rPr>
      </w:pPr>
    </w:p>
    <w:p w14:paraId="4E3D9F15" w14:textId="0CACD3B5" w:rsidR="00B325A9" w:rsidRPr="00EE1BB6" w:rsidRDefault="00B325A9" w:rsidP="00617D0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1F1FB5">
        <w:rPr>
          <w:rFonts w:ascii="Times New Roman" w:hAnsi="Times New Roman" w:cs="Times New Roman"/>
          <w:b/>
          <w:szCs w:val="24"/>
        </w:rPr>
        <w:t>36</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B320A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27 l</w:t>
      </w:r>
      <w:r w:rsidR="00B320AD" w:rsidRPr="00EE1BB6">
        <w:rPr>
          <w:rFonts w:ascii="Times New Roman" w:hAnsi="Times New Roman" w:cs="Times New Roman"/>
          <w:b/>
          <w:szCs w:val="24"/>
        </w:rPr>
        <w:t>õike</w:t>
      </w:r>
      <w:r w:rsidRPr="00EE1BB6">
        <w:rPr>
          <w:rFonts w:ascii="Times New Roman" w:hAnsi="Times New Roman" w:cs="Times New Roman"/>
          <w:b/>
          <w:szCs w:val="24"/>
        </w:rPr>
        <w:t xml:space="preserve"> 1 punkti 2.</w:t>
      </w:r>
    </w:p>
    <w:p w14:paraId="75906466" w14:textId="27C5DD4B"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Kehtiva p</w:t>
      </w:r>
      <w:r w:rsidR="00B320AD" w:rsidRPr="00EE1BB6">
        <w:rPr>
          <w:rFonts w:ascii="Times New Roman" w:hAnsi="Times New Roman" w:cs="Times New Roman"/>
          <w:szCs w:val="24"/>
        </w:rPr>
        <w:t>unkti</w:t>
      </w:r>
      <w:r w:rsidRPr="00EE1BB6">
        <w:rPr>
          <w:rFonts w:ascii="Times New Roman" w:hAnsi="Times New Roman" w:cs="Times New Roman"/>
          <w:szCs w:val="24"/>
        </w:rPr>
        <w:t xml:space="preserve"> 2 sõnastus on mitmeti mõistetav. Kehtiva sõnastuse kohaselt on võimalik asuda seisukohale, et projekteerimistingimusi on detailplaneeringu olemasolul võimalik anda </w:t>
      </w:r>
      <w:r w:rsidR="009F71BB">
        <w:rPr>
          <w:rFonts w:ascii="Times New Roman" w:hAnsi="Times New Roman" w:cs="Times New Roman"/>
          <w:szCs w:val="24"/>
        </w:rPr>
        <w:t>ka</w:t>
      </w:r>
      <w:r w:rsidRPr="00EE1BB6">
        <w:rPr>
          <w:rFonts w:ascii="Times New Roman" w:hAnsi="Times New Roman" w:cs="Times New Roman"/>
          <w:szCs w:val="24"/>
        </w:rPr>
        <w:t xml:space="preserve"> juhul, kui planeeringuala on oluliselt muutunud. </w:t>
      </w:r>
      <w:r w:rsidR="00B320AD" w:rsidRPr="00EE1BB6">
        <w:rPr>
          <w:rFonts w:ascii="Times New Roman" w:hAnsi="Times New Roman" w:cs="Times New Roman"/>
          <w:szCs w:val="24"/>
        </w:rPr>
        <w:t xml:space="preserve">Muudatuse </w:t>
      </w:r>
      <w:r w:rsidRPr="00EE1BB6">
        <w:rPr>
          <w:rFonts w:ascii="Times New Roman" w:hAnsi="Times New Roman" w:cs="Times New Roman"/>
          <w:szCs w:val="24"/>
        </w:rPr>
        <w:t>eesmär</w:t>
      </w:r>
      <w:r w:rsidR="00B320AD" w:rsidRPr="00EE1BB6">
        <w:rPr>
          <w:rFonts w:ascii="Times New Roman" w:hAnsi="Times New Roman" w:cs="Times New Roman"/>
          <w:szCs w:val="24"/>
        </w:rPr>
        <w:t>k</w:t>
      </w:r>
      <w:r w:rsidRPr="00EE1BB6">
        <w:rPr>
          <w:rFonts w:ascii="Times New Roman" w:hAnsi="Times New Roman" w:cs="Times New Roman"/>
          <w:szCs w:val="24"/>
        </w:rPr>
        <w:t xml:space="preserve"> on reguleerida olukorda, milles projekteerimistingimuste andmise vajaduse võib tingida planeeringu kehtestamise ajal esinenud asjaolude muutumine planeeringuala sees või planeeringu mõjualal, sealjuures planeeringuga hõlmatud ala ise jääb muutumatuks. </w:t>
      </w:r>
      <w:r w:rsidR="00B320AD" w:rsidRPr="00EE1BB6">
        <w:rPr>
          <w:rFonts w:ascii="Times New Roman" w:hAnsi="Times New Roman" w:cs="Times New Roman"/>
          <w:szCs w:val="24"/>
        </w:rPr>
        <w:t>M</w:t>
      </w:r>
      <w:r w:rsidRPr="00EE1BB6">
        <w:rPr>
          <w:rFonts w:ascii="Times New Roman" w:hAnsi="Times New Roman" w:cs="Times New Roman"/>
          <w:szCs w:val="24"/>
        </w:rPr>
        <w:t xml:space="preserve">uudatus </w:t>
      </w:r>
      <w:r w:rsidR="00B320AD" w:rsidRPr="00EE1BB6">
        <w:rPr>
          <w:rFonts w:ascii="Times New Roman" w:hAnsi="Times New Roman" w:cs="Times New Roman"/>
          <w:szCs w:val="24"/>
        </w:rPr>
        <w:t>tagab</w:t>
      </w:r>
      <w:r w:rsidRPr="00EE1BB6">
        <w:rPr>
          <w:rFonts w:ascii="Times New Roman" w:hAnsi="Times New Roman" w:cs="Times New Roman"/>
          <w:szCs w:val="24"/>
        </w:rPr>
        <w:t xml:space="preserve"> normi selguse.</w:t>
      </w:r>
    </w:p>
    <w:p w14:paraId="37330BDE" w14:textId="77777777" w:rsidR="00B320AD" w:rsidRPr="00EE1BB6" w:rsidRDefault="00B320AD" w:rsidP="00EE1BB6">
      <w:pPr>
        <w:spacing w:after="0" w:line="240" w:lineRule="auto"/>
        <w:jc w:val="both"/>
        <w:rPr>
          <w:rFonts w:ascii="Times New Roman" w:hAnsi="Times New Roman" w:cs="Times New Roman"/>
          <w:b/>
          <w:szCs w:val="24"/>
        </w:rPr>
      </w:pPr>
    </w:p>
    <w:p w14:paraId="01F013C7" w14:textId="5EC8608C" w:rsidR="00B325A9" w:rsidRPr="00EE1BB6" w:rsidRDefault="00B325A9" w:rsidP="00617D0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EA40F1">
        <w:rPr>
          <w:rFonts w:ascii="Times New Roman" w:hAnsi="Times New Roman" w:cs="Times New Roman"/>
          <w:b/>
          <w:szCs w:val="24"/>
        </w:rPr>
        <w:t>37</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B320A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27 lõiget 3.</w:t>
      </w:r>
    </w:p>
    <w:p w14:paraId="3F689561" w14:textId="391ECDFA" w:rsidR="008660C9" w:rsidRPr="00EE1BB6"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Kehtiva l</w:t>
      </w:r>
      <w:r w:rsidR="00B320AD" w:rsidRPr="00EE1BB6">
        <w:rPr>
          <w:rFonts w:ascii="Times New Roman" w:hAnsi="Times New Roman" w:cs="Times New Roman"/>
          <w:szCs w:val="24"/>
        </w:rPr>
        <w:t>õike</w:t>
      </w:r>
      <w:r w:rsidRPr="00EE1BB6">
        <w:rPr>
          <w:rFonts w:ascii="Times New Roman" w:hAnsi="Times New Roman" w:cs="Times New Roman"/>
          <w:szCs w:val="24"/>
        </w:rPr>
        <w:t xml:space="preserve"> 3 kohaselt ei ole võimalik üldplaneeringut muutva detailplaneeringu täpsustamiseks projekteerimistingimusi anda. Detailplaneering võib põhjendatud vajaduse korral sisaldada kehtestatud üldplaneeringu põhilahenduste muutmise ettepanekut. Seega võib üldplaneeringut muutev detailplaneering lisaks üldplaneeringut muutvale osale sisaldada ka muid, üldplaneeringut mitte</w:t>
      </w:r>
      <w:r w:rsidR="00B320AD" w:rsidRPr="00EE1BB6">
        <w:rPr>
          <w:rFonts w:ascii="Times New Roman" w:hAnsi="Times New Roman" w:cs="Times New Roman"/>
          <w:szCs w:val="24"/>
        </w:rPr>
        <w:t xml:space="preserve"> </w:t>
      </w:r>
      <w:r w:rsidRPr="00EE1BB6">
        <w:rPr>
          <w:rFonts w:ascii="Times New Roman" w:hAnsi="Times New Roman" w:cs="Times New Roman"/>
          <w:szCs w:val="24"/>
        </w:rPr>
        <w:t>muutvaid, ehitise kavandamiseks vajalikke tingimusi. Selliste tingimuste täpsustamine pea</w:t>
      </w:r>
      <w:r w:rsidR="00A97251">
        <w:rPr>
          <w:rFonts w:ascii="Times New Roman" w:hAnsi="Times New Roman" w:cs="Times New Roman"/>
          <w:szCs w:val="24"/>
        </w:rPr>
        <w:t>b</w:t>
      </w:r>
      <w:r w:rsidRPr="00EE1BB6">
        <w:rPr>
          <w:rFonts w:ascii="Times New Roman" w:hAnsi="Times New Roman" w:cs="Times New Roman"/>
          <w:szCs w:val="24"/>
        </w:rPr>
        <w:t xml:space="preserve"> seaduses sätestatud alustel ja ulatuses siiski projekteerimistingimustega võimalik olema.</w:t>
      </w:r>
    </w:p>
    <w:p w14:paraId="274ED3E3" w14:textId="77777777" w:rsidR="003506E1" w:rsidRPr="00EE1BB6" w:rsidRDefault="003506E1" w:rsidP="00617D04">
      <w:pPr>
        <w:spacing w:after="0" w:line="240" w:lineRule="auto"/>
        <w:jc w:val="both"/>
        <w:rPr>
          <w:rFonts w:ascii="Times New Roman" w:hAnsi="Times New Roman" w:cs="Times New Roman"/>
          <w:b/>
          <w:szCs w:val="24"/>
        </w:rPr>
      </w:pPr>
    </w:p>
    <w:p w14:paraId="6D583FE1" w14:textId="3DB9E6DA" w:rsidR="00B325A9" w:rsidRPr="00EE1BB6" w:rsidRDefault="00B325A9" w:rsidP="00617D0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8C5C4D">
        <w:rPr>
          <w:rFonts w:ascii="Times New Roman" w:hAnsi="Times New Roman" w:cs="Times New Roman"/>
          <w:b/>
          <w:szCs w:val="24"/>
        </w:rPr>
        <w:t>38</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B320A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27 lõi</w:t>
      </w:r>
      <w:r w:rsidR="00105C7D">
        <w:rPr>
          <w:rFonts w:ascii="Times New Roman" w:hAnsi="Times New Roman" w:cs="Times New Roman"/>
          <w:b/>
          <w:szCs w:val="24"/>
        </w:rPr>
        <w:t>ke</w:t>
      </w:r>
      <w:r w:rsidRPr="00EE1BB6">
        <w:rPr>
          <w:rFonts w:ascii="Times New Roman" w:hAnsi="Times New Roman" w:cs="Times New Roman"/>
          <w:b/>
          <w:szCs w:val="24"/>
        </w:rPr>
        <w:t xml:space="preserve"> 4</w:t>
      </w:r>
      <w:r w:rsidR="00105C7D">
        <w:rPr>
          <w:rFonts w:ascii="Times New Roman" w:hAnsi="Times New Roman" w:cs="Times New Roman"/>
          <w:b/>
          <w:szCs w:val="24"/>
        </w:rPr>
        <w:t xml:space="preserve"> sissejuhatavat lauseosa</w:t>
      </w:r>
      <w:r w:rsidRPr="00EE1BB6">
        <w:rPr>
          <w:rFonts w:ascii="Times New Roman" w:hAnsi="Times New Roman" w:cs="Times New Roman"/>
          <w:b/>
          <w:szCs w:val="24"/>
        </w:rPr>
        <w:t>.</w:t>
      </w:r>
    </w:p>
    <w:p w14:paraId="2A37905E" w14:textId="2E2EAA31" w:rsidR="008660C9" w:rsidRPr="00EE1BB6" w:rsidRDefault="00795502" w:rsidP="00617D04">
      <w:pPr>
        <w:spacing w:after="0" w:line="240" w:lineRule="auto"/>
        <w:jc w:val="both"/>
        <w:rPr>
          <w:rFonts w:ascii="Times New Roman" w:hAnsi="Times New Roman" w:cs="Times New Roman"/>
          <w:szCs w:val="24"/>
        </w:rPr>
      </w:pPr>
      <w:r>
        <w:rPr>
          <w:rFonts w:ascii="Times New Roman" w:hAnsi="Times New Roman" w:cs="Times New Roman"/>
          <w:szCs w:val="24"/>
        </w:rPr>
        <w:t xml:space="preserve">Lõike 4 sissejuhatavast lauseosast jäetakse välja tekstiosa „hoone või olulise rajatise“. </w:t>
      </w:r>
      <w:r w:rsidR="003860BC" w:rsidRPr="00EE1BB6">
        <w:rPr>
          <w:rFonts w:ascii="Times New Roman" w:hAnsi="Times New Roman" w:cs="Times New Roman"/>
          <w:szCs w:val="24"/>
        </w:rPr>
        <w:t xml:space="preserve">Detailplaneeringus saab täpsustada </w:t>
      </w:r>
      <w:r w:rsidR="00B320AD" w:rsidRPr="00EE1BB6">
        <w:rPr>
          <w:rFonts w:ascii="Times New Roman" w:hAnsi="Times New Roman" w:cs="Times New Roman"/>
          <w:szCs w:val="24"/>
        </w:rPr>
        <w:t>praegu</w:t>
      </w:r>
      <w:r w:rsidR="003860BC" w:rsidRPr="00EE1BB6">
        <w:rPr>
          <w:rFonts w:ascii="Times New Roman" w:hAnsi="Times New Roman" w:cs="Times New Roman"/>
          <w:szCs w:val="24"/>
        </w:rPr>
        <w:t xml:space="preserve"> üksnes hoone või olulise rajatise tingimusi. Sätte sõnastus on loonud olukorra, kus näiteks hoonet teenindavate rajatiste tingimuste täpsustamine ei </w:t>
      </w:r>
      <w:r w:rsidR="003860BC" w:rsidRPr="00EE1BB6">
        <w:rPr>
          <w:rFonts w:ascii="Times New Roman" w:hAnsi="Times New Roman" w:cs="Times New Roman"/>
          <w:szCs w:val="24"/>
        </w:rPr>
        <w:lastRenderedPageBreak/>
        <w:t>pruugi olla võimalik, kuigi detailplaneeringus võivad olla näiteks seatud tingimused elamut teenindavatele rajatistele. Seetõttu pea</w:t>
      </w:r>
      <w:r w:rsidR="00A97251">
        <w:rPr>
          <w:rFonts w:ascii="Times New Roman" w:hAnsi="Times New Roman" w:cs="Times New Roman"/>
          <w:szCs w:val="24"/>
        </w:rPr>
        <w:t>b</w:t>
      </w:r>
      <w:r w:rsidR="003860BC" w:rsidRPr="00EE1BB6">
        <w:rPr>
          <w:rFonts w:ascii="Times New Roman" w:hAnsi="Times New Roman" w:cs="Times New Roman"/>
          <w:szCs w:val="24"/>
        </w:rPr>
        <w:t xml:space="preserve"> olema võimalus põhjendatud juhul täpsustada kõiki detailplaneeringus käsitletud lahendusi, kui see ei muuda detailplaneeringu põhilahendust, tegu ei ole olemusliku muudatusega ning tagatud on detailplaneeringu terviklahenduse elluviimine. Oluline on ka see, et muuta ega seada ei saa tingimusi ehitisele, mida ei ole detailplaneeringu</w:t>
      </w:r>
      <w:r w:rsidR="004D4D53" w:rsidRPr="00EE1BB6">
        <w:rPr>
          <w:rFonts w:ascii="Times New Roman" w:hAnsi="Times New Roman" w:cs="Times New Roman"/>
          <w:szCs w:val="24"/>
        </w:rPr>
        <w:t>s</w:t>
      </w:r>
      <w:r w:rsidR="003860BC" w:rsidRPr="00EE1BB6">
        <w:rPr>
          <w:rFonts w:ascii="Times New Roman" w:hAnsi="Times New Roman" w:cs="Times New Roman"/>
          <w:szCs w:val="24"/>
        </w:rPr>
        <w:t xml:space="preserve"> käsitletud (vt täpsemalt </w:t>
      </w:r>
      <w:r w:rsidR="001C1592">
        <w:rPr>
          <w:rFonts w:ascii="Times New Roman" w:hAnsi="Times New Roman" w:cs="Times New Roman"/>
          <w:szCs w:val="24"/>
        </w:rPr>
        <w:t xml:space="preserve">järgmist, </w:t>
      </w:r>
      <w:r w:rsidR="003860BC" w:rsidRPr="00EE1BB6">
        <w:rPr>
          <w:rFonts w:ascii="Times New Roman" w:hAnsi="Times New Roman" w:cs="Times New Roman"/>
          <w:szCs w:val="24"/>
        </w:rPr>
        <w:t>§ 27 l</w:t>
      </w:r>
      <w:r w:rsidR="004D4D53" w:rsidRPr="00EE1BB6">
        <w:rPr>
          <w:rFonts w:ascii="Times New Roman" w:hAnsi="Times New Roman" w:cs="Times New Roman"/>
          <w:szCs w:val="24"/>
        </w:rPr>
        <w:t>g</w:t>
      </w:r>
      <w:r w:rsidR="003860BC" w:rsidRPr="00EE1BB6">
        <w:rPr>
          <w:rFonts w:ascii="Times New Roman" w:hAnsi="Times New Roman" w:cs="Times New Roman"/>
          <w:szCs w:val="24"/>
        </w:rPr>
        <w:t xml:space="preserve"> </w:t>
      </w:r>
      <w:r w:rsidR="00774B3A">
        <w:rPr>
          <w:rFonts w:ascii="Times New Roman" w:hAnsi="Times New Roman" w:cs="Times New Roman"/>
          <w:szCs w:val="24"/>
        </w:rPr>
        <w:t>4</w:t>
      </w:r>
      <w:r w:rsidR="003860BC" w:rsidRPr="00EE1BB6">
        <w:rPr>
          <w:rFonts w:ascii="Times New Roman" w:hAnsi="Times New Roman" w:cs="Times New Roman"/>
          <w:szCs w:val="24"/>
        </w:rPr>
        <w:t xml:space="preserve"> muudatuse </w:t>
      </w:r>
      <w:r w:rsidR="004D4D53" w:rsidRPr="00EE1BB6">
        <w:rPr>
          <w:rFonts w:ascii="Times New Roman" w:hAnsi="Times New Roman" w:cs="Times New Roman"/>
          <w:szCs w:val="24"/>
        </w:rPr>
        <w:t>selgitust</w:t>
      </w:r>
      <w:r w:rsidR="003860BC" w:rsidRPr="00EE1BB6">
        <w:rPr>
          <w:rFonts w:ascii="Times New Roman" w:hAnsi="Times New Roman" w:cs="Times New Roman"/>
          <w:szCs w:val="24"/>
        </w:rPr>
        <w:t>).</w:t>
      </w:r>
    </w:p>
    <w:p w14:paraId="0027E52E" w14:textId="77777777" w:rsidR="004D4D53" w:rsidRPr="00EE1BB6" w:rsidRDefault="004D4D53" w:rsidP="00EE1BB6">
      <w:pPr>
        <w:spacing w:after="0" w:line="240" w:lineRule="auto"/>
        <w:jc w:val="both"/>
        <w:rPr>
          <w:rFonts w:ascii="Times New Roman" w:hAnsi="Times New Roman" w:cs="Times New Roman"/>
          <w:b/>
          <w:szCs w:val="24"/>
        </w:rPr>
      </w:pPr>
    </w:p>
    <w:p w14:paraId="3EE97D7E" w14:textId="3112EBCC" w:rsidR="00497ED4" w:rsidRPr="00EE1BB6" w:rsidRDefault="00497ED4" w:rsidP="00617D0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774B3A">
        <w:rPr>
          <w:rFonts w:ascii="Times New Roman" w:hAnsi="Times New Roman" w:cs="Times New Roman"/>
          <w:b/>
          <w:szCs w:val="24"/>
        </w:rPr>
        <w:t>39</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4D4D53" w:rsidRPr="00EE1BB6">
        <w:rPr>
          <w:rFonts w:ascii="Times New Roman" w:hAnsi="Times New Roman" w:cs="Times New Roman"/>
          <w:b/>
          <w:szCs w:val="24"/>
        </w:rPr>
        <w:t>-i</w:t>
      </w:r>
      <w:proofErr w:type="spellEnd"/>
      <w:r w:rsidR="0090414F" w:rsidRPr="00EE1BB6">
        <w:rPr>
          <w:rFonts w:ascii="Times New Roman" w:hAnsi="Times New Roman" w:cs="Times New Roman"/>
          <w:b/>
          <w:szCs w:val="24"/>
        </w:rPr>
        <w:t xml:space="preserve"> § 27 </w:t>
      </w:r>
      <w:r w:rsidRPr="00EE1BB6">
        <w:rPr>
          <w:rFonts w:ascii="Times New Roman" w:hAnsi="Times New Roman" w:cs="Times New Roman"/>
          <w:b/>
          <w:szCs w:val="24"/>
        </w:rPr>
        <w:t>l</w:t>
      </w:r>
      <w:r w:rsidR="004D4D53" w:rsidRPr="00EE1BB6">
        <w:rPr>
          <w:rFonts w:ascii="Times New Roman" w:hAnsi="Times New Roman" w:cs="Times New Roman"/>
          <w:b/>
          <w:szCs w:val="24"/>
        </w:rPr>
        <w:t>õike</w:t>
      </w:r>
      <w:r w:rsidRPr="00EE1BB6">
        <w:rPr>
          <w:rFonts w:ascii="Times New Roman" w:hAnsi="Times New Roman" w:cs="Times New Roman"/>
          <w:b/>
          <w:szCs w:val="24"/>
        </w:rPr>
        <w:t xml:space="preserve"> 4 punkt</w:t>
      </w:r>
      <w:r w:rsidR="004D4D53" w:rsidRPr="00EE1BB6">
        <w:rPr>
          <w:rFonts w:ascii="Times New Roman" w:hAnsi="Times New Roman" w:cs="Times New Roman"/>
          <w:b/>
          <w:szCs w:val="24"/>
        </w:rPr>
        <w:t>e</w:t>
      </w:r>
      <w:r w:rsidRPr="00EE1BB6">
        <w:rPr>
          <w:rFonts w:ascii="Times New Roman" w:hAnsi="Times New Roman" w:cs="Times New Roman"/>
          <w:b/>
          <w:szCs w:val="24"/>
        </w:rPr>
        <w:t xml:space="preserve"> 1 ja 2.</w:t>
      </w:r>
    </w:p>
    <w:p w14:paraId="4AD991AA" w14:textId="28EAB306" w:rsidR="00F331C7" w:rsidRPr="00EE1BB6" w:rsidRDefault="00F331C7" w:rsidP="00F331C7">
      <w:pPr>
        <w:spacing w:after="0" w:line="240" w:lineRule="auto"/>
        <w:jc w:val="both"/>
        <w:rPr>
          <w:rFonts w:ascii="Times New Roman" w:hAnsi="Times New Roman" w:cs="Times New Roman"/>
          <w:szCs w:val="24"/>
        </w:rPr>
      </w:pPr>
      <w:r>
        <w:rPr>
          <w:rFonts w:ascii="Times New Roman" w:hAnsi="Times New Roman" w:cs="Times New Roman"/>
          <w:szCs w:val="24"/>
        </w:rPr>
        <w:t xml:space="preserve">Seni kehtinud </w:t>
      </w:r>
      <w:r w:rsidRPr="00EE1BB6">
        <w:rPr>
          <w:rFonts w:ascii="Times New Roman" w:hAnsi="Times New Roman" w:cs="Times New Roman"/>
          <w:szCs w:val="24"/>
        </w:rPr>
        <w:t>punkt</w:t>
      </w:r>
      <w:r>
        <w:rPr>
          <w:rFonts w:ascii="Times New Roman" w:hAnsi="Times New Roman" w:cs="Times New Roman"/>
          <w:szCs w:val="24"/>
        </w:rPr>
        <w:t>i</w:t>
      </w:r>
      <w:r w:rsidRPr="00EE1BB6">
        <w:rPr>
          <w:rFonts w:ascii="Times New Roman" w:hAnsi="Times New Roman" w:cs="Times New Roman"/>
          <w:szCs w:val="24"/>
        </w:rPr>
        <w:t xml:space="preserve"> 1</w:t>
      </w:r>
      <w:r>
        <w:rPr>
          <w:rFonts w:ascii="Times New Roman" w:hAnsi="Times New Roman" w:cs="Times New Roman"/>
          <w:szCs w:val="24"/>
        </w:rPr>
        <w:t xml:space="preserve"> sõnastus</w:t>
      </w:r>
      <w:r w:rsidRPr="00EE1BB6">
        <w:rPr>
          <w:rFonts w:ascii="Times New Roman" w:hAnsi="Times New Roman" w:cs="Times New Roman"/>
          <w:szCs w:val="24"/>
        </w:rPr>
        <w:t xml:space="preserve"> nä</w:t>
      </w:r>
      <w:r>
        <w:rPr>
          <w:rFonts w:ascii="Times New Roman" w:hAnsi="Times New Roman" w:cs="Times New Roman"/>
          <w:szCs w:val="24"/>
        </w:rPr>
        <w:t>gi</w:t>
      </w:r>
      <w:r w:rsidRPr="00EE1BB6">
        <w:rPr>
          <w:rFonts w:ascii="Times New Roman" w:hAnsi="Times New Roman" w:cs="Times New Roman"/>
          <w:szCs w:val="24"/>
        </w:rPr>
        <w:t xml:space="preserve"> ette, et projekteerimistingimustega saab täpsustada hoone või olulise rajatise detailplaneeringus käsitletud kasutamise otstarvet, </w:t>
      </w:r>
      <w:r w:rsidRPr="00617D04">
        <w:rPr>
          <w:rFonts w:ascii="Times New Roman" w:hAnsi="Times New Roman" w:cs="Times New Roman"/>
          <w:szCs w:val="24"/>
        </w:rPr>
        <w:t>sealhulgas</w:t>
      </w:r>
      <w:r w:rsidRPr="00EE1BB6">
        <w:rPr>
          <w:rFonts w:ascii="Times New Roman" w:hAnsi="Times New Roman" w:cs="Times New Roman"/>
          <w:szCs w:val="24"/>
        </w:rPr>
        <w:t xml:space="preserve"> võib </w:t>
      </w:r>
      <w:r w:rsidRPr="00617D04">
        <w:rPr>
          <w:rFonts w:ascii="Times New Roman" w:hAnsi="Times New Roman" w:cs="Times New Roman"/>
          <w:szCs w:val="24"/>
        </w:rPr>
        <w:t>täpsustada elamu või büroohoone kasutusotstarbe aluseks oleva krundi kasutamise sihtotstarvete osakaalu, kui mõlemad sihtotstarbed on varem detailplaneeringus ette nähtud.</w:t>
      </w:r>
      <w:r w:rsidRPr="00EE1BB6">
        <w:rPr>
          <w:rFonts w:ascii="Times New Roman" w:hAnsi="Times New Roman" w:cs="Times New Roman"/>
          <w:szCs w:val="24"/>
        </w:rPr>
        <w:t xml:space="preserve"> Säte ei ole üheselt mõistetav, kuna detailplaneeringus ei määrata ehitise kasutusotstarvet.</w:t>
      </w:r>
      <w:r>
        <w:rPr>
          <w:rFonts w:ascii="Times New Roman" w:hAnsi="Times New Roman" w:cs="Times New Roman"/>
          <w:szCs w:val="24"/>
        </w:rPr>
        <w:t xml:space="preserve"> </w:t>
      </w:r>
      <w:r w:rsidRPr="00EE1BB6">
        <w:rPr>
          <w:rFonts w:ascii="Times New Roman" w:hAnsi="Times New Roman" w:cs="Times New Roman"/>
          <w:szCs w:val="24"/>
        </w:rPr>
        <w:t>Küll määratakse detailplaneeringus</w:t>
      </w:r>
      <w:r>
        <w:rPr>
          <w:rFonts w:ascii="Times New Roman" w:hAnsi="Times New Roman" w:cs="Times New Roman"/>
          <w:szCs w:val="24"/>
        </w:rPr>
        <w:t xml:space="preserve"> ka</w:t>
      </w:r>
      <w:r w:rsidRPr="00EE1BB6">
        <w:rPr>
          <w:rFonts w:ascii="Times New Roman" w:hAnsi="Times New Roman" w:cs="Times New Roman"/>
          <w:szCs w:val="24"/>
        </w:rPr>
        <w:t xml:space="preserve"> elamu või büroohoone alusele krundile kasutamise sihtotstarve, mis hiljem on aluseks katastriüksuste sihtotstarvete määramisel, millest omakorda tuleneb, millise kasutusotstarbega hooneid saab maa-alale ehitada. Juhindudes katastriüksuse sihtotstarbest või sihtotstarvetest on võimalik</w:t>
      </w:r>
      <w:r>
        <w:rPr>
          <w:rFonts w:ascii="Times New Roman" w:hAnsi="Times New Roman" w:cs="Times New Roman"/>
          <w:szCs w:val="24"/>
        </w:rPr>
        <w:t xml:space="preserve"> muuta </w:t>
      </w:r>
      <w:r w:rsidRPr="00EE1BB6">
        <w:rPr>
          <w:rFonts w:ascii="Times New Roman" w:hAnsi="Times New Roman" w:cs="Times New Roman"/>
          <w:szCs w:val="24"/>
        </w:rPr>
        <w:t>olemasoleva hoone kasutusotstarvet kasutusteatise esitamise kaudu. Lisaks sellele ei ole üheselt selge, kas võib täpsustada üksnes elamu või büroohoone kasutusotstarvet või ükskõik milliseid kasutusotstarbeid, nagu sõnast „sealhulgas“ saab järeldada. Riigikohus on toonud välja, et krundile määratud mitme sihtotstarbe omavaheliste proportsioonide muutmine planeerimismenetluse käigus ei ole konkreetse planeeringu põhilahenduse muutmine.</w:t>
      </w:r>
      <w:r w:rsidRPr="00EE1BB6">
        <w:rPr>
          <w:rStyle w:val="Allmrkuseviide"/>
          <w:rFonts w:ascii="Times New Roman" w:hAnsi="Times New Roman" w:cs="Times New Roman"/>
          <w:szCs w:val="24"/>
        </w:rPr>
        <w:footnoteReference w:id="42"/>
      </w:r>
    </w:p>
    <w:p w14:paraId="5315ED61" w14:textId="17B615CE" w:rsidR="00F331C7" w:rsidRDefault="00F331C7" w:rsidP="00617D04">
      <w:pPr>
        <w:spacing w:after="0" w:line="240" w:lineRule="auto"/>
        <w:jc w:val="both"/>
        <w:rPr>
          <w:rFonts w:ascii="Times New Roman" w:hAnsi="Times New Roman" w:cs="Times New Roman"/>
          <w:szCs w:val="24"/>
        </w:rPr>
      </w:pPr>
    </w:p>
    <w:p w14:paraId="30AA2FBB" w14:textId="12C9FBE9" w:rsidR="008660C9" w:rsidRPr="00EE1BB6" w:rsidRDefault="003860BC" w:rsidP="00617D04">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Plan</w:t>
      </w:r>
      <w:r w:rsidR="00F331C7">
        <w:rPr>
          <w:rFonts w:ascii="Times New Roman" w:hAnsi="Times New Roman" w:cs="Times New Roman"/>
          <w:szCs w:val="24"/>
        </w:rPr>
        <w:t>S</w:t>
      </w:r>
      <w:proofErr w:type="spellEnd"/>
      <w:r w:rsidRPr="00EE1BB6">
        <w:rPr>
          <w:rFonts w:ascii="Times New Roman" w:hAnsi="Times New Roman" w:cs="Times New Roman"/>
          <w:szCs w:val="24"/>
        </w:rPr>
        <w:t xml:space="preserve"> § 75 l</w:t>
      </w:r>
      <w:r w:rsidR="004D4D53" w:rsidRPr="00EE1BB6">
        <w:rPr>
          <w:rFonts w:ascii="Times New Roman" w:hAnsi="Times New Roman" w:cs="Times New Roman"/>
          <w:szCs w:val="24"/>
        </w:rPr>
        <w:t>õike</w:t>
      </w:r>
      <w:r w:rsidRPr="00EE1BB6">
        <w:rPr>
          <w:rFonts w:ascii="Times New Roman" w:hAnsi="Times New Roman" w:cs="Times New Roman"/>
          <w:szCs w:val="24"/>
        </w:rPr>
        <w:t xml:space="preserve"> 4 kohaselt on maakasutamise juhtotstarve üldplaneeringuga määratav maa-ala kasutamise valdav otstarve, mis annab kogu määratud piirkonnale edaspidise maakasutuse põhisuunad. Detailplaneeringuga krundi kasutamise sihtotstarve või sihtotstarvete määramisel peab lähtuma üldplaneeringuga kehtestatud maakasutamise juhtotstarbest. </w:t>
      </w:r>
      <w:proofErr w:type="spellStart"/>
      <w:r w:rsidRPr="00EE1BB6">
        <w:rPr>
          <w:rFonts w:ascii="Times New Roman" w:hAnsi="Times New Roman" w:cs="Times New Roman"/>
          <w:szCs w:val="24"/>
        </w:rPr>
        <w:t>Plan</w:t>
      </w:r>
      <w:r w:rsidR="001C1592">
        <w:rPr>
          <w:rFonts w:ascii="Times New Roman" w:hAnsi="Times New Roman" w:cs="Times New Roman"/>
          <w:szCs w:val="24"/>
        </w:rPr>
        <w:t>S</w:t>
      </w:r>
      <w:proofErr w:type="spellEnd"/>
      <w:r w:rsidRPr="00EE1BB6">
        <w:rPr>
          <w:rFonts w:ascii="Times New Roman" w:hAnsi="Times New Roman" w:cs="Times New Roman"/>
          <w:szCs w:val="24"/>
        </w:rPr>
        <w:t xml:space="preserve"> §</w:t>
      </w:r>
      <w:r w:rsidR="001C1592">
        <w:rPr>
          <w:rFonts w:ascii="Times New Roman" w:hAnsi="Times New Roman" w:cs="Times New Roman"/>
          <w:szCs w:val="24"/>
        </w:rPr>
        <w:t> </w:t>
      </w:r>
      <w:r w:rsidRPr="00EE1BB6">
        <w:rPr>
          <w:rFonts w:ascii="Times New Roman" w:hAnsi="Times New Roman" w:cs="Times New Roman"/>
          <w:szCs w:val="24"/>
        </w:rPr>
        <w:t>126 l</w:t>
      </w:r>
      <w:r w:rsidR="004D4D53" w:rsidRPr="00EE1BB6">
        <w:rPr>
          <w:rFonts w:ascii="Times New Roman" w:hAnsi="Times New Roman" w:cs="Times New Roman"/>
          <w:szCs w:val="24"/>
        </w:rPr>
        <w:t>õike</w:t>
      </w:r>
      <w:r w:rsidRPr="00EE1BB6">
        <w:rPr>
          <w:rFonts w:ascii="Times New Roman" w:hAnsi="Times New Roman" w:cs="Times New Roman"/>
          <w:szCs w:val="24"/>
        </w:rPr>
        <w:t xml:space="preserve"> 5 kohaselt määratakse krundi kasutamise sihtotstarve, mi</w:t>
      </w:r>
      <w:r w:rsidR="001C1592">
        <w:rPr>
          <w:rFonts w:ascii="Times New Roman" w:hAnsi="Times New Roman" w:cs="Times New Roman"/>
          <w:szCs w:val="24"/>
        </w:rPr>
        <w:t>s</w:t>
      </w:r>
      <w:r w:rsidRPr="00EE1BB6">
        <w:rPr>
          <w:rFonts w:ascii="Times New Roman" w:hAnsi="Times New Roman" w:cs="Times New Roman"/>
          <w:szCs w:val="24"/>
        </w:rPr>
        <w:t xml:space="preserve"> otstarbel võib krunti pärast planeeringu kehtestamist kasutada. Krundi kasutamise sihtotstarbe alusel moodustatakse katastriüksus ja määratakse vastav sihtotstarve. </w:t>
      </w:r>
      <w:r w:rsidR="004D4D53" w:rsidRPr="00EE1BB6">
        <w:rPr>
          <w:rFonts w:ascii="Times New Roman" w:hAnsi="Times New Roman" w:cs="Times New Roman"/>
          <w:szCs w:val="24"/>
        </w:rPr>
        <w:t>Selle</w:t>
      </w:r>
      <w:r w:rsidRPr="00EE1BB6">
        <w:rPr>
          <w:rFonts w:ascii="Times New Roman" w:hAnsi="Times New Roman" w:cs="Times New Roman"/>
          <w:szCs w:val="24"/>
        </w:rPr>
        <w:t xml:space="preserve"> sihtotstarbe</w:t>
      </w:r>
      <w:r w:rsidR="004D4D53" w:rsidRPr="00EE1BB6">
        <w:rPr>
          <w:rFonts w:ascii="Times New Roman" w:hAnsi="Times New Roman" w:cs="Times New Roman"/>
          <w:szCs w:val="24"/>
        </w:rPr>
        <w:t xml:space="preserve"> järgi</w:t>
      </w:r>
      <w:r w:rsidRPr="00EE1BB6">
        <w:rPr>
          <w:rFonts w:ascii="Times New Roman" w:hAnsi="Times New Roman" w:cs="Times New Roman"/>
          <w:szCs w:val="24"/>
        </w:rPr>
        <w:t xml:space="preserve"> määrab kohalik omavalitsus ehitise kasutamisotstarbe. Krundile võib määrata mitu kasutamise sihtotstarvet.</w:t>
      </w:r>
    </w:p>
    <w:p w14:paraId="36124B6E" w14:textId="77777777" w:rsidR="006C3351" w:rsidRDefault="006C3351" w:rsidP="00617D04">
      <w:pPr>
        <w:spacing w:after="0" w:line="240" w:lineRule="auto"/>
        <w:jc w:val="both"/>
        <w:rPr>
          <w:rFonts w:ascii="Times New Roman" w:hAnsi="Times New Roman" w:cs="Times New Roman"/>
          <w:szCs w:val="24"/>
        </w:rPr>
      </w:pPr>
    </w:p>
    <w:p w14:paraId="0BF5DAA6" w14:textId="531DB76A" w:rsidR="008660C9" w:rsidRDefault="003860BC" w:rsidP="00617D0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Ehitise kasutamisotstarve on eelkõige </w:t>
      </w:r>
      <w:proofErr w:type="spellStart"/>
      <w:r w:rsidRPr="00EE1BB6">
        <w:rPr>
          <w:rFonts w:ascii="Times New Roman" w:hAnsi="Times New Roman" w:cs="Times New Roman"/>
          <w:szCs w:val="24"/>
        </w:rPr>
        <w:t>EhS-</w:t>
      </w:r>
      <w:r w:rsidR="004D4D53" w:rsidRPr="00EE1BB6">
        <w:rPr>
          <w:rFonts w:ascii="Times New Roman" w:hAnsi="Times New Roman" w:cs="Times New Roman"/>
          <w:szCs w:val="24"/>
        </w:rPr>
        <w:t>i</w:t>
      </w:r>
      <w:r w:rsidRPr="00EE1BB6">
        <w:rPr>
          <w:rFonts w:ascii="Times New Roman" w:hAnsi="Times New Roman" w:cs="Times New Roman"/>
          <w:szCs w:val="24"/>
        </w:rPr>
        <w:t>s</w:t>
      </w:r>
      <w:proofErr w:type="spellEnd"/>
      <w:r w:rsidRPr="00EE1BB6">
        <w:rPr>
          <w:rFonts w:ascii="Times New Roman" w:hAnsi="Times New Roman" w:cs="Times New Roman"/>
          <w:szCs w:val="24"/>
        </w:rPr>
        <w:t xml:space="preserve"> kasutatav termin. Ehitise kasutamise</w:t>
      </w:r>
      <w:r w:rsidR="004D4D53" w:rsidRPr="00EE1BB6">
        <w:rPr>
          <w:rFonts w:ascii="Times New Roman" w:hAnsi="Times New Roman" w:cs="Times New Roman"/>
          <w:szCs w:val="24"/>
        </w:rPr>
        <w:t xml:space="preserve"> </w:t>
      </w:r>
      <w:r w:rsidRPr="00EE1BB6">
        <w:rPr>
          <w:rFonts w:ascii="Times New Roman" w:hAnsi="Times New Roman" w:cs="Times New Roman"/>
          <w:szCs w:val="24"/>
        </w:rPr>
        <w:t xml:space="preserve">otstarvete loetelu annab loeteluna ehitiste liigituse. </w:t>
      </w:r>
      <w:r w:rsidR="004D4D53" w:rsidRPr="00EE1BB6">
        <w:rPr>
          <w:rFonts w:ascii="Times New Roman" w:hAnsi="Times New Roman" w:cs="Times New Roman"/>
          <w:szCs w:val="24"/>
        </w:rPr>
        <w:t>E</w:t>
      </w:r>
      <w:r w:rsidRPr="00EE1BB6">
        <w:rPr>
          <w:rFonts w:ascii="Times New Roman" w:hAnsi="Times New Roman" w:cs="Times New Roman"/>
          <w:szCs w:val="24"/>
        </w:rPr>
        <w:t>hitiste kasutamise otstarbe</w:t>
      </w:r>
      <w:r w:rsidR="004D4D53" w:rsidRPr="00EE1BB6">
        <w:rPr>
          <w:rFonts w:ascii="Times New Roman" w:hAnsi="Times New Roman" w:cs="Times New Roman"/>
          <w:szCs w:val="24"/>
        </w:rPr>
        <w:t xml:space="preserve"> põhjal</w:t>
      </w:r>
      <w:r w:rsidRPr="00EE1BB6">
        <w:rPr>
          <w:rFonts w:ascii="Times New Roman" w:hAnsi="Times New Roman" w:cs="Times New Roman"/>
          <w:szCs w:val="24"/>
        </w:rPr>
        <w:t xml:space="preserve"> võivad </w:t>
      </w:r>
      <w:r w:rsidR="0040116B">
        <w:rPr>
          <w:rFonts w:ascii="Times New Roman" w:hAnsi="Times New Roman" w:cs="Times New Roman"/>
          <w:szCs w:val="24"/>
        </w:rPr>
        <w:t>ehitisele kehtida</w:t>
      </w:r>
      <w:r w:rsidRPr="00EE1BB6">
        <w:rPr>
          <w:rFonts w:ascii="Times New Roman" w:hAnsi="Times New Roman" w:cs="Times New Roman"/>
          <w:szCs w:val="24"/>
        </w:rPr>
        <w:t xml:space="preserve"> erinõuded teistest õigusaktidest.</w:t>
      </w:r>
      <w:r w:rsidR="00497ED4" w:rsidRPr="00EE1BB6">
        <w:rPr>
          <w:rStyle w:val="Allmrkuseviide"/>
          <w:rFonts w:ascii="Times New Roman" w:hAnsi="Times New Roman" w:cs="Times New Roman"/>
          <w:szCs w:val="24"/>
        </w:rPr>
        <w:footnoteReference w:id="43"/>
      </w:r>
    </w:p>
    <w:p w14:paraId="0F03E414" w14:textId="77777777" w:rsidR="00617D04" w:rsidRPr="00EE1BB6" w:rsidRDefault="00617D04" w:rsidP="00617D04">
      <w:pPr>
        <w:spacing w:after="0" w:line="240" w:lineRule="auto"/>
        <w:jc w:val="both"/>
        <w:rPr>
          <w:rFonts w:ascii="Times New Roman" w:hAnsi="Times New Roman" w:cs="Times New Roman"/>
          <w:szCs w:val="24"/>
        </w:rPr>
      </w:pPr>
    </w:p>
    <w:p w14:paraId="1955278B" w14:textId="3DECB9B7" w:rsidR="008660C9" w:rsidRPr="00EE1BB6" w:rsidRDefault="003860BC" w:rsidP="00AA0401">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w:t>
      </w:r>
      <w:r w:rsidR="00F331C7">
        <w:rPr>
          <w:rFonts w:ascii="Times New Roman" w:hAnsi="Times New Roman" w:cs="Times New Roman"/>
          <w:szCs w:val="24"/>
        </w:rPr>
        <w:t>kohase muudatusega</w:t>
      </w:r>
      <w:r w:rsidRPr="00EE1BB6">
        <w:rPr>
          <w:rFonts w:ascii="Times New Roman" w:hAnsi="Times New Roman" w:cs="Times New Roman"/>
          <w:szCs w:val="24"/>
        </w:rPr>
        <w:t xml:space="preserve"> seotakse detailplaneeringus määratud krundi sihtostarvete täpsustamine projekteerimistingimustega lahti ehitise kasutusotstarbest. Muudatus tagab õigusselguse, et detailplaneeringuga saab krundi </w:t>
      </w:r>
      <w:r w:rsidR="004D4D53" w:rsidRPr="00EE1BB6">
        <w:rPr>
          <w:rFonts w:ascii="Times New Roman" w:hAnsi="Times New Roman" w:cs="Times New Roman"/>
          <w:szCs w:val="24"/>
        </w:rPr>
        <w:t xml:space="preserve">määratud </w:t>
      </w:r>
      <w:r w:rsidRPr="00EE1BB6">
        <w:rPr>
          <w:rFonts w:ascii="Times New Roman" w:hAnsi="Times New Roman" w:cs="Times New Roman"/>
          <w:szCs w:val="24"/>
        </w:rPr>
        <w:t>sihtostarvete osakaalu projekteerimistingimustega täpsustada. Ku</w:t>
      </w:r>
      <w:r w:rsidR="00235ADF">
        <w:rPr>
          <w:rFonts w:ascii="Times New Roman" w:hAnsi="Times New Roman" w:cs="Times New Roman"/>
          <w:szCs w:val="24"/>
        </w:rPr>
        <w:t>na</w:t>
      </w:r>
      <w:r w:rsidRPr="00EE1BB6">
        <w:rPr>
          <w:rFonts w:ascii="Times New Roman" w:hAnsi="Times New Roman" w:cs="Times New Roman"/>
          <w:szCs w:val="24"/>
        </w:rPr>
        <w:t xml:space="preserve"> kehtivad üldplaneeringud, millest tuleb projekteerimistingimuste andmisel lähtuda, on sageli väga üldsõnalised, nähakse eelnõuga ette, et krundi sihtotstarvete osakaalu on võimalik muuta. Muudatuse ulatusele</w:t>
      </w:r>
      <w:r w:rsidR="00AA0401">
        <w:rPr>
          <w:rFonts w:ascii="Times New Roman" w:hAnsi="Times New Roman" w:cs="Times New Roman"/>
          <w:szCs w:val="24"/>
        </w:rPr>
        <w:t xml:space="preserve"> lõikes 1</w:t>
      </w:r>
      <w:r w:rsidRPr="00EE1BB6">
        <w:rPr>
          <w:rFonts w:ascii="Times New Roman" w:hAnsi="Times New Roman" w:cs="Times New Roman"/>
          <w:szCs w:val="24"/>
        </w:rPr>
        <w:t xml:space="preserve"> piire ei seata, sest see on piiritletud juba </w:t>
      </w:r>
      <w:proofErr w:type="spellStart"/>
      <w:r w:rsidRPr="00EE1BB6">
        <w:rPr>
          <w:rFonts w:ascii="Times New Roman" w:hAnsi="Times New Roman" w:cs="Times New Roman"/>
          <w:szCs w:val="24"/>
        </w:rPr>
        <w:t>EhS</w:t>
      </w:r>
      <w:r w:rsidR="004D4D53"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27 l</w:t>
      </w:r>
      <w:r w:rsidR="004D4D53" w:rsidRPr="00EE1BB6">
        <w:rPr>
          <w:rFonts w:ascii="Times New Roman" w:hAnsi="Times New Roman" w:cs="Times New Roman"/>
          <w:szCs w:val="24"/>
        </w:rPr>
        <w:t>õike</w:t>
      </w:r>
      <w:r w:rsidR="00235ADF">
        <w:rPr>
          <w:rFonts w:ascii="Times New Roman" w:hAnsi="Times New Roman" w:cs="Times New Roman"/>
          <w:szCs w:val="24"/>
        </w:rPr>
        <w:t>s</w:t>
      </w:r>
      <w:r w:rsidRPr="00EE1BB6">
        <w:rPr>
          <w:rFonts w:ascii="Times New Roman" w:hAnsi="Times New Roman" w:cs="Times New Roman"/>
          <w:szCs w:val="24"/>
        </w:rPr>
        <w:t xml:space="preserve"> 3, mille kohaselt ei ole lubatud projekteerimistingimusi anda detailplaneeringu olemuslikuks muutmiseks, sh on planeeringust mõjutatud isikutel õiguspärane ootus, et kehtestatud planeeringu põhilahendust projekteerimistingimustega olemuslikult ei muudetaks.</w:t>
      </w:r>
    </w:p>
    <w:p w14:paraId="5D094909" w14:textId="77777777" w:rsidR="0014735A" w:rsidRPr="00EE1BB6" w:rsidRDefault="0014735A" w:rsidP="00EE1BB6">
      <w:pPr>
        <w:spacing w:after="0" w:line="240" w:lineRule="auto"/>
        <w:jc w:val="both"/>
        <w:rPr>
          <w:rFonts w:ascii="Times New Roman" w:hAnsi="Times New Roman" w:cs="Times New Roman"/>
          <w:szCs w:val="24"/>
          <w:highlight w:val="yellow"/>
        </w:rPr>
      </w:pPr>
    </w:p>
    <w:p w14:paraId="4E412766" w14:textId="463F0AFC" w:rsidR="008660C9" w:rsidRDefault="00497ED4" w:rsidP="00A01883">
      <w:pPr>
        <w:spacing w:after="0" w:line="240" w:lineRule="auto"/>
        <w:jc w:val="both"/>
        <w:rPr>
          <w:rFonts w:ascii="Times New Roman" w:hAnsi="Times New Roman" w:cs="Times New Roman"/>
        </w:rPr>
      </w:pPr>
      <w:r w:rsidRPr="365D62EF">
        <w:rPr>
          <w:rFonts w:ascii="Times New Roman" w:hAnsi="Times New Roman" w:cs="Times New Roman"/>
        </w:rPr>
        <w:t xml:space="preserve">Kehtiva punkti 2 </w:t>
      </w:r>
      <w:r w:rsidR="003860BC" w:rsidRPr="365D62EF">
        <w:rPr>
          <w:rFonts w:ascii="Times New Roman" w:hAnsi="Times New Roman" w:cs="Times New Roman"/>
        </w:rPr>
        <w:t xml:space="preserve">seletuskirja kohaselt võib hoonestusala 10% ulatuses nihutada või keerata. Nihutamine, keeramine ja suurendamine </w:t>
      </w:r>
      <w:r w:rsidR="00EE4DAD" w:rsidRPr="365D62EF">
        <w:rPr>
          <w:rFonts w:ascii="Times New Roman" w:hAnsi="Times New Roman" w:cs="Times New Roman"/>
        </w:rPr>
        <w:t>samal ajal</w:t>
      </w:r>
      <w:r w:rsidR="003860BC" w:rsidRPr="365D62EF">
        <w:rPr>
          <w:rFonts w:ascii="Times New Roman" w:hAnsi="Times New Roman" w:cs="Times New Roman"/>
        </w:rPr>
        <w:t xml:space="preserve"> võib olla lubatav, kui järgitakse põhimõtet, et muudatus ei ületaks 10% piiri. Kui hoonestusala kattub ehitusaluse pindalaga, on </w:t>
      </w:r>
      <w:r w:rsidR="004D4D53" w:rsidRPr="365D62EF">
        <w:rPr>
          <w:rFonts w:ascii="Times New Roman" w:hAnsi="Times New Roman" w:cs="Times New Roman"/>
        </w:rPr>
        <w:t xml:space="preserve">selle </w:t>
      </w:r>
      <w:r w:rsidR="003860BC" w:rsidRPr="365D62EF">
        <w:rPr>
          <w:rFonts w:ascii="Times New Roman" w:hAnsi="Times New Roman" w:cs="Times New Roman"/>
        </w:rPr>
        <w:t>sätte järgi samuti lubatud 10-protsendiline muudatus esialgsest pindalast.</w:t>
      </w:r>
      <w:r w:rsidR="00A8675E">
        <w:rPr>
          <w:rFonts w:ascii="Times New Roman" w:hAnsi="Times New Roman" w:cs="Times New Roman"/>
        </w:rPr>
        <w:t xml:space="preserve"> </w:t>
      </w:r>
      <w:r w:rsidR="2F2DE2D1" w:rsidRPr="365D62EF">
        <w:rPr>
          <w:rFonts w:ascii="Times New Roman" w:hAnsi="Times New Roman" w:cs="Times New Roman"/>
        </w:rPr>
        <w:t xml:space="preserve">Praktikas on osutunud probleemiks, mil viisil on võimalik täpsemalt hoonestusala muuta ja kas rakendada kõiki teguviise korraga. </w:t>
      </w:r>
      <w:r w:rsidRPr="365D62EF">
        <w:rPr>
          <w:rStyle w:val="Allmrkuseviide"/>
          <w:rFonts w:ascii="Times New Roman" w:hAnsi="Times New Roman" w:cs="Times New Roman"/>
        </w:rPr>
        <w:footnoteReference w:id="44"/>
      </w:r>
      <w:r w:rsidR="008B4DEE" w:rsidRPr="365D62EF">
        <w:rPr>
          <w:rFonts w:ascii="Times New Roman" w:hAnsi="Times New Roman" w:cs="Times New Roman"/>
        </w:rPr>
        <w:t xml:space="preserve"> </w:t>
      </w:r>
    </w:p>
    <w:p w14:paraId="2817516C" w14:textId="77777777" w:rsidR="00A01883" w:rsidRPr="00EE1BB6" w:rsidRDefault="00A01883" w:rsidP="00A01883">
      <w:pPr>
        <w:spacing w:after="0" w:line="240" w:lineRule="auto"/>
        <w:jc w:val="both"/>
        <w:rPr>
          <w:rFonts w:ascii="Times New Roman" w:hAnsi="Times New Roman" w:cs="Times New Roman"/>
          <w:szCs w:val="24"/>
        </w:rPr>
      </w:pPr>
    </w:p>
    <w:p w14:paraId="3491607A" w14:textId="0BE53D72" w:rsidR="008660C9" w:rsidRPr="00EE1BB6" w:rsidRDefault="042DB909" w:rsidP="00A01883">
      <w:pPr>
        <w:spacing w:after="0" w:line="240" w:lineRule="auto"/>
        <w:jc w:val="both"/>
        <w:rPr>
          <w:rFonts w:ascii="Times New Roman" w:hAnsi="Times New Roman" w:cs="Times New Roman"/>
        </w:rPr>
      </w:pPr>
      <w:r w:rsidRPr="365D62EF">
        <w:rPr>
          <w:rFonts w:ascii="Times New Roman" w:hAnsi="Times New Roman" w:cs="Times New Roman"/>
        </w:rPr>
        <w:t>Lihtsustamise huvides</w:t>
      </w:r>
      <w:r w:rsidR="003860BC" w:rsidRPr="365D62EF">
        <w:rPr>
          <w:rFonts w:ascii="Times New Roman" w:hAnsi="Times New Roman" w:cs="Times New Roman"/>
        </w:rPr>
        <w:t xml:space="preserve"> jäetakse hoonestusala täpsustamise viiside loetelu </w:t>
      </w:r>
      <w:r w:rsidR="005313AA" w:rsidRPr="365D62EF">
        <w:rPr>
          <w:rFonts w:ascii="Times New Roman" w:hAnsi="Times New Roman" w:cs="Times New Roman"/>
        </w:rPr>
        <w:t>sättest välja</w:t>
      </w:r>
      <w:r w:rsidR="003860BC" w:rsidRPr="365D62EF">
        <w:rPr>
          <w:rFonts w:ascii="Times New Roman" w:hAnsi="Times New Roman" w:cs="Times New Roman"/>
        </w:rPr>
        <w:t>. Muudatus tagab õigusselguse ning annab pädevale asutusele rohkem kaalutlusruumi, mil viisil ettenähtud raamides hoonestusala täpsustamist lubada.</w:t>
      </w:r>
      <w:r w:rsidR="005313AA" w:rsidRPr="365D62EF">
        <w:rPr>
          <w:rFonts w:ascii="Times New Roman" w:hAnsi="Times New Roman" w:cs="Times New Roman"/>
        </w:rPr>
        <w:t xml:space="preserve"> </w:t>
      </w:r>
      <w:r w:rsidR="008B4DEE" w:rsidRPr="365D62EF">
        <w:rPr>
          <w:rFonts w:ascii="Times New Roman" w:hAnsi="Times New Roman" w:cs="Times New Roman"/>
        </w:rPr>
        <w:t>Jätkuvalt tuleb hoonestusala pindala täpsustamise lubatavust hinnata lähtudes hoonestusala esialgsest pindalast.</w:t>
      </w:r>
    </w:p>
    <w:p w14:paraId="27CBDE2F" w14:textId="77777777" w:rsidR="00EE4DAD" w:rsidRPr="00EE1BB6" w:rsidRDefault="00EE4DAD" w:rsidP="00EE1BB6">
      <w:pPr>
        <w:spacing w:after="0" w:line="240" w:lineRule="auto"/>
        <w:jc w:val="both"/>
        <w:rPr>
          <w:rFonts w:ascii="Times New Roman" w:hAnsi="Times New Roman" w:cs="Times New Roman"/>
          <w:szCs w:val="24"/>
        </w:rPr>
      </w:pPr>
    </w:p>
    <w:p w14:paraId="20D16A8F" w14:textId="2EE82F7D" w:rsidR="00497ED4" w:rsidRPr="00EE1BB6" w:rsidRDefault="00497ED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4</w:t>
      </w:r>
      <w:r w:rsidR="00774B3A">
        <w:rPr>
          <w:rFonts w:ascii="Times New Roman" w:hAnsi="Times New Roman" w:cs="Times New Roman"/>
          <w:b/>
          <w:szCs w:val="24"/>
        </w:rPr>
        <w:t>0</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EE4DA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27 l</w:t>
      </w:r>
      <w:r w:rsidR="00EE4DAD" w:rsidRPr="00EE1BB6">
        <w:rPr>
          <w:rFonts w:ascii="Times New Roman" w:hAnsi="Times New Roman" w:cs="Times New Roman"/>
          <w:b/>
          <w:szCs w:val="24"/>
        </w:rPr>
        <w:t>õike</w:t>
      </w:r>
      <w:r w:rsidRPr="00EE1BB6">
        <w:rPr>
          <w:rFonts w:ascii="Times New Roman" w:hAnsi="Times New Roman" w:cs="Times New Roman"/>
          <w:b/>
          <w:szCs w:val="24"/>
        </w:rPr>
        <w:t xml:space="preserve"> 4 punkti 5.</w:t>
      </w:r>
    </w:p>
    <w:p w14:paraId="482EFBCA" w14:textId="3D9D7BB2" w:rsidR="008660C9" w:rsidRDefault="003860BC" w:rsidP="00A01883">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EE4DAD" w:rsidRPr="00EE1BB6">
        <w:rPr>
          <w:rFonts w:ascii="Times New Roman" w:hAnsi="Times New Roman" w:cs="Times New Roman"/>
          <w:szCs w:val="24"/>
        </w:rPr>
        <w:t>-i</w:t>
      </w:r>
      <w:proofErr w:type="spellEnd"/>
      <w:r w:rsidRPr="00EE1BB6">
        <w:rPr>
          <w:rFonts w:ascii="Times New Roman" w:hAnsi="Times New Roman" w:cs="Times New Roman"/>
          <w:szCs w:val="24"/>
        </w:rPr>
        <w:t xml:space="preserve"> uuringu</w:t>
      </w:r>
      <w:r w:rsidR="00497ED4" w:rsidRPr="00EE1BB6">
        <w:rPr>
          <w:rStyle w:val="Allmrkuseviide"/>
          <w:rFonts w:ascii="Times New Roman" w:hAnsi="Times New Roman" w:cs="Times New Roman"/>
          <w:szCs w:val="24"/>
        </w:rPr>
        <w:footnoteReference w:id="45"/>
      </w:r>
      <w:r w:rsidRPr="00EE1BB6">
        <w:rPr>
          <w:rFonts w:ascii="Times New Roman" w:hAnsi="Times New Roman" w:cs="Times New Roman"/>
          <w:szCs w:val="24"/>
        </w:rPr>
        <w:t xml:space="preserve"> </w:t>
      </w:r>
      <w:r w:rsidR="00541389">
        <w:rPr>
          <w:rFonts w:ascii="Times New Roman" w:hAnsi="Times New Roman" w:cs="Times New Roman"/>
          <w:szCs w:val="24"/>
        </w:rPr>
        <w:t>läbiviimisel</w:t>
      </w:r>
      <w:r w:rsidR="00541389" w:rsidRPr="00EE1BB6">
        <w:rPr>
          <w:rFonts w:ascii="Times New Roman" w:hAnsi="Times New Roman" w:cs="Times New Roman"/>
          <w:szCs w:val="24"/>
        </w:rPr>
        <w:t xml:space="preserve"> </w:t>
      </w:r>
      <w:r w:rsidR="00EE4DAD" w:rsidRPr="00EE1BB6">
        <w:rPr>
          <w:rFonts w:ascii="Times New Roman" w:hAnsi="Times New Roman" w:cs="Times New Roman"/>
          <w:szCs w:val="24"/>
        </w:rPr>
        <w:t>tehtud</w:t>
      </w:r>
      <w:r w:rsidRPr="00EE1BB6">
        <w:rPr>
          <w:rFonts w:ascii="Times New Roman" w:hAnsi="Times New Roman" w:cs="Times New Roman"/>
          <w:szCs w:val="24"/>
        </w:rPr>
        <w:t xml:space="preserve"> intervjuude käigus selgus, et </w:t>
      </w:r>
      <w:r w:rsidR="00EE4DAD" w:rsidRPr="00EE1BB6">
        <w:rPr>
          <w:rFonts w:ascii="Times New Roman" w:hAnsi="Times New Roman" w:cs="Times New Roman"/>
          <w:szCs w:val="24"/>
        </w:rPr>
        <w:t>lõikes</w:t>
      </w:r>
      <w:r w:rsidRPr="00EE1BB6">
        <w:rPr>
          <w:rFonts w:ascii="Times New Roman" w:hAnsi="Times New Roman" w:cs="Times New Roman"/>
          <w:szCs w:val="24"/>
        </w:rPr>
        <w:t xml:space="preserve"> 4 sätestatud tingimused, mida võib projekteerimistingimustega täpsustada, on osutunud kohati liiga kitsaks. Probleem seisneb selles, et</w:t>
      </w:r>
      <w:r w:rsidR="00EE4DAD" w:rsidRPr="00EE1BB6">
        <w:rPr>
          <w:rFonts w:ascii="Times New Roman" w:hAnsi="Times New Roman" w:cs="Times New Roman"/>
          <w:szCs w:val="24"/>
        </w:rPr>
        <w:t xml:space="preserve"> mõningates</w:t>
      </w:r>
      <w:r w:rsidRPr="00EE1BB6">
        <w:rPr>
          <w:rFonts w:ascii="Times New Roman" w:hAnsi="Times New Roman" w:cs="Times New Roman"/>
          <w:szCs w:val="24"/>
        </w:rPr>
        <w:t xml:space="preserve"> vanemates detailplaneeringutes on väga täpselt sätestatud, millist liiki rajatist elamu teenindamiseks ehitada võib. Olude ja tehnoloogia muutumisel ei ole sellise rajatise ehitamine enam otstarbekas või võimalik: näiteks on planeeringutes nimetatud kaugkütet või ühisveevärki, kuid kui selliseid tehnovõrke enam ei kavandata </w:t>
      </w:r>
      <w:r w:rsidR="00EE4DAD" w:rsidRPr="00EE1BB6">
        <w:rPr>
          <w:rFonts w:ascii="Times New Roman" w:hAnsi="Times New Roman" w:cs="Times New Roman"/>
          <w:szCs w:val="24"/>
        </w:rPr>
        <w:t>ning</w:t>
      </w:r>
      <w:r w:rsidRPr="00EE1BB6">
        <w:rPr>
          <w:rFonts w:ascii="Times New Roman" w:hAnsi="Times New Roman" w:cs="Times New Roman"/>
          <w:szCs w:val="24"/>
        </w:rPr>
        <w:t xml:space="preserve"> maakütte või puurkaevu ehitamiseks tuleks tunnistada detailplaneering osaliselt kehtetuks. Sama probleem on olnud salvkaevu asendamisel puurkaevuga.</w:t>
      </w:r>
    </w:p>
    <w:p w14:paraId="549FBDED" w14:textId="77777777" w:rsidR="00A01883" w:rsidRPr="00EE1BB6" w:rsidRDefault="00A01883" w:rsidP="00A01883">
      <w:pPr>
        <w:spacing w:after="0" w:line="240" w:lineRule="auto"/>
        <w:jc w:val="both"/>
        <w:rPr>
          <w:rFonts w:ascii="Times New Roman" w:hAnsi="Times New Roman" w:cs="Times New Roman"/>
          <w:szCs w:val="24"/>
        </w:rPr>
      </w:pPr>
    </w:p>
    <w:p w14:paraId="4D7E5B8F" w14:textId="28822F42"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nähakse eelnõuga ette võimalus detailplaneeringut täpsustavate projekteerimistingimustega muuta vajaduse</w:t>
      </w:r>
      <w:r w:rsidR="00EE4DAD" w:rsidRPr="00EE1BB6">
        <w:rPr>
          <w:rFonts w:ascii="Times New Roman" w:hAnsi="Times New Roman" w:cs="Times New Roman"/>
          <w:szCs w:val="24"/>
        </w:rPr>
        <w:t xml:space="preserve"> korra</w:t>
      </w:r>
      <w:r w:rsidRPr="00EE1BB6">
        <w:rPr>
          <w:rFonts w:ascii="Times New Roman" w:hAnsi="Times New Roman" w:cs="Times New Roman"/>
          <w:szCs w:val="24"/>
        </w:rPr>
        <w:t xml:space="preserve">l ka maa-alal asuva ehitise teenindamiseks vajaliku rajatise liiki. </w:t>
      </w:r>
      <w:r w:rsidR="00EE4DAD" w:rsidRPr="00EE1BB6">
        <w:rPr>
          <w:rFonts w:ascii="Times New Roman" w:hAnsi="Times New Roman" w:cs="Times New Roman"/>
          <w:szCs w:val="24"/>
        </w:rPr>
        <w:t>R</w:t>
      </w:r>
      <w:r w:rsidRPr="00EE1BB6">
        <w:rPr>
          <w:rFonts w:ascii="Times New Roman" w:hAnsi="Times New Roman" w:cs="Times New Roman"/>
          <w:szCs w:val="24"/>
        </w:rPr>
        <w:t xml:space="preserve">ajatis peab olema mõeldud mingi konkreetse ehitise teenindamiseks, seega ei ole võimalik muuta hoonete kasutusotstarvet (nt kavandatud elamut teenindavat abihoonet elamuks või eluhoonet mitteelamuks). Siiski peab pädev isik detailplaneeringut täpsustavate projekteerimistingimuste andmisel tagama, et ei rikutaks puudutatud isikute omandi- või muid õigusi, sh olulisi </w:t>
      </w:r>
      <w:proofErr w:type="spellStart"/>
      <w:r w:rsidRPr="00EE1BB6">
        <w:rPr>
          <w:rFonts w:ascii="Times New Roman" w:hAnsi="Times New Roman" w:cs="Times New Roman"/>
          <w:szCs w:val="24"/>
        </w:rPr>
        <w:t>menetluslikke</w:t>
      </w:r>
      <w:proofErr w:type="spellEnd"/>
      <w:r w:rsidRPr="00EE1BB6">
        <w:rPr>
          <w:rFonts w:ascii="Times New Roman" w:hAnsi="Times New Roman" w:cs="Times New Roman"/>
          <w:szCs w:val="24"/>
        </w:rPr>
        <w:t xml:space="preserve"> õigusi ega muudetaks detailplaneeringut olemuslikult.</w:t>
      </w:r>
    </w:p>
    <w:p w14:paraId="5FDB9386" w14:textId="77777777" w:rsidR="00EE4DAD" w:rsidRPr="00EE1BB6" w:rsidRDefault="00EE4DAD" w:rsidP="00EE1BB6">
      <w:pPr>
        <w:spacing w:after="0" w:line="240" w:lineRule="auto"/>
        <w:jc w:val="both"/>
        <w:rPr>
          <w:rFonts w:ascii="Times New Roman" w:hAnsi="Times New Roman" w:cs="Times New Roman"/>
          <w:b/>
          <w:szCs w:val="24"/>
        </w:rPr>
      </w:pPr>
    </w:p>
    <w:p w14:paraId="4DCE46CC" w14:textId="5CC9BA5B" w:rsidR="00DF62A8" w:rsidRPr="00EE1BB6" w:rsidRDefault="00DF62A8"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4</w:t>
      </w:r>
      <w:r w:rsidR="00774B3A">
        <w:rPr>
          <w:rFonts w:ascii="Times New Roman" w:hAnsi="Times New Roman" w:cs="Times New Roman"/>
          <w:b/>
          <w:szCs w:val="24"/>
        </w:rPr>
        <w:t>1</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EE4DA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w:t>
      </w:r>
      <w:r w:rsidR="0090414F" w:rsidRPr="00EE1BB6">
        <w:rPr>
          <w:rFonts w:ascii="Times New Roman" w:hAnsi="Times New Roman" w:cs="Times New Roman"/>
          <w:b/>
          <w:szCs w:val="24"/>
        </w:rPr>
        <w:t>2</w:t>
      </w:r>
      <w:r w:rsidRPr="00EE1BB6">
        <w:rPr>
          <w:rFonts w:ascii="Times New Roman" w:hAnsi="Times New Roman" w:cs="Times New Roman"/>
          <w:b/>
          <w:szCs w:val="24"/>
        </w:rPr>
        <w:t>7 l</w:t>
      </w:r>
      <w:r w:rsidR="00EE4DAD" w:rsidRPr="00EE1BB6">
        <w:rPr>
          <w:rFonts w:ascii="Times New Roman" w:hAnsi="Times New Roman" w:cs="Times New Roman"/>
          <w:b/>
          <w:szCs w:val="24"/>
        </w:rPr>
        <w:t>õike</w:t>
      </w:r>
      <w:r w:rsidRPr="00EE1BB6">
        <w:rPr>
          <w:rFonts w:ascii="Times New Roman" w:hAnsi="Times New Roman" w:cs="Times New Roman"/>
          <w:b/>
          <w:szCs w:val="24"/>
        </w:rPr>
        <w:t xml:space="preserve"> 4 punkti 8.</w:t>
      </w:r>
    </w:p>
    <w:p w14:paraId="038B5B5D" w14:textId="4D839DD0"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Planeerimisseaduse § 6 l</w:t>
      </w:r>
      <w:r w:rsidR="00EE4DAD" w:rsidRPr="00EE1BB6">
        <w:rPr>
          <w:rFonts w:ascii="Times New Roman" w:hAnsi="Times New Roman" w:cs="Times New Roman"/>
          <w:szCs w:val="24"/>
        </w:rPr>
        <w:t>õike</w:t>
      </w:r>
      <w:r w:rsidRPr="00EE1BB6">
        <w:rPr>
          <w:rFonts w:ascii="Times New Roman" w:hAnsi="Times New Roman" w:cs="Times New Roman"/>
          <w:szCs w:val="24"/>
        </w:rPr>
        <w:t xml:space="preserve"> 1 p</w:t>
      </w:r>
      <w:r w:rsidR="00EE4DAD" w:rsidRPr="00EE1BB6">
        <w:rPr>
          <w:rFonts w:ascii="Times New Roman" w:hAnsi="Times New Roman" w:cs="Times New Roman"/>
          <w:szCs w:val="24"/>
        </w:rPr>
        <w:t>unkti</w:t>
      </w:r>
      <w:r w:rsidRPr="00EE1BB6">
        <w:rPr>
          <w:rFonts w:ascii="Times New Roman" w:hAnsi="Times New Roman" w:cs="Times New Roman"/>
          <w:szCs w:val="24"/>
        </w:rPr>
        <w:t xml:space="preserve"> 4 kohaselt on hoonestuslaad piirkonna hoonestusele iseloomulike tunnuste kogum, mis võib seisneda hoone kõrguses, mahus, krundijaotuses, hoonete paiknemises üksteise suhtes või krundil.</w:t>
      </w:r>
    </w:p>
    <w:p w14:paraId="2FD1D7AA" w14:textId="77777777" w:rsidR="00A01883" w:rsidRPr="00EE1BB6" w:rsidRDefault="00A01883" w:rsidP="00A01883">
      <w:pPr>
        <w:spacing w:after="0" w:line="240" w:lineRule="auto"/>
        <w:jc w:val="both"/>
        <w:rPr>
          <w:rFonts w:ascii="Times New Roman" w:hAnsi="Times New Roman" w:cs="Times New Roman"/>
          <w:szCs w:val="24"/>
        </w:rPr>
      </w:pPr>
    </w:p>
    <w:p w14:paraId="143CAD2B" w14:textId="7DD9291C"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Samas on analoogsed tingimused, mille </w:t>
      </w:r>
      <w:r w:rsidR="00EE4DAD" w:rsidRPr="00EE1BB6">
        <w:rPr>
          <w:rFonts w:ascii="Times New Roman" w:hAnsi="Times New Roman" w:cs="Times New Roman"/>
          <w:szCs w:val="24"/>
        </w:rPr>
        <w:t>puhul</w:t>
      </w:r>
      <w:r w:rsidRPr="00EE1BB6">
        <w:rPr>
          <w:rFonts w:ascii="Times New Roman" w:hAnsi="Times New Roman" w:cs="Times New Roman"/>
          <w:szCs w:val="24"/>
        </w:rPr>
        <w:t xml:space="preserve"> on võimalik detailplaneeringut projekteerimistingimustega täpsustada, loetletud </w:t>
      </w:r>
      <w:proofErr w:type="spellStart"/>
      <w:r w:rsidRPr="00EE1BB6">
        <w:rPr>
          <w:rFonts w:ascii="Times New Roman" w:hAnsi="Times New Roman" w:cs="Times New Roman"/>
          <w:szCs w:val="24"/>
        </w:rPr>
        <w:t>EhS</w:t>
      </w:r>
      <w:r w:rsidR="00EE4DAD"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27 l</w:t>
      </w:r>
      <w:r w:rsidR="00EE4DAD" w:rsidRPr="00EE1BB6">
        <w:rPr>
          <w:rFonts w:ascii="Times New Roman" w:hAnsi="Times New Roman" w:cs="Times New Roman"/>
          <w:szCs w:val="24"/>
        </w:rPr>
        <w:t>õike</w:t>
      </w:r>
      <w:r w:rsidRPr="00EE1BB6">
        <w:rPr>
          <w:rFonts w:ascii="Times New Roman" w:hAnsi="Times New Roman" w:cs="Times New Roman"/>
          <w:szCs w:val="24"/>
        </w:rPr>
        <w:t xml:space="preserve"> 4 punktides 1</w:t>
      </w:r>
      <w:r w:rsidR="00EE4DAD" w:rsidRPr="00EE1BB6">
        <w:rPr>
          <w:rFonts w:ascii="Times New Roman" w:hAnsi="Times New Roman" w:cs="Times New Roman"/>
          <w:szCs w:val="24"/>
        </w:rPr>
        <w:t>–</w:t>
      </w:r>
      <w:r w:rsidRPr="00EE1BB6">
        <w:rPr>
          <w:rFonts w:ascii="Times New Roman" w:hAnsi="Times New Roman" w:cs="Times New Roman"/>
          <w:szCs w:val="24"/>
        </w:rPr>
        <w:t>7. Viidatud punktides loetletud tingimus</w:t>
      </w:r>
      <w:r w:rsidR="00EE4DAD" w:rsidRPr="00EE1BB6">
        <w:rPr>
          <w:rFonts w:ascii="Times New Roman" w:hAnsi="Times New Roman" w:cs="Times New Roman"/>
          <w:szCs w:val="24"/>
        </w:rPr>
        <w:t>ed</w:t>
      </w:r>
      <w:r w:rsidRPr="00EE1BB6">
        <w:rPr>
          <w:rFonts w:ascii="Times New Roman" w:hAnsi="Times New Roman" w:cs="Times New Roman"/>
          <w:szCs w:val="24"/>
        </w:rPr>
        <w:t xml:space="preserve"> on muuhulgas hoonestusala, ehitise kõrguse ja sügavuse, arhitektuuriliste, ehituslike või kujunduslike tingimuste, ehitist teenindavate ehitise asukoha jms tingimuste täpsustamine. Lisaks on nähtud ette kriteeriumid, millises ulatuses on võimalik detailplaneeringut täpsustada, n</w:t>
      </w:r>
      <w:r w:rsidR="00EE4DAD" w:rsidRPr="00EE1BB6">
        <w:rPr>
          <w:rFonts w:ascii="Times New Roman" w:hAnsi="Times New Roman" w:cs="Times New Roman"/>
          <w:szCs w:val="24"/>
        </w:rPr>
        <w:t>äiteks ei tohi</w:t>
      </w:r>
      <w:r w:rsidRPr="00EE1BB6">
        <w:rPr>
          <w:rFonts w:ascii="Times New Roman" w:hAnsi="Times New Roman" w:cs="Times New Roman"/>
          <w:szCs w:val="24"/>
        </w:rPr>
        <w:t xml:space="preserve"> mitmed tingimused muutuda võrreldes esialgse lahendusega enam kui 10%.</w:t>
      </w:r>
    </w:p>
    <w:p w14:paraId="39B75696" w14:textId="77777777" w:rsidR="00A01883" w:rsidRPr="00EE1BB6" w:rsidRDefault="00A01883" w:rsidP="00A01883">
      <w:pPr>
        <w:spacing w:after="0" w:line="240" w:lineRule="auto"/>
        <w:jc w:val="both"/>
        <w:rPr>
          <w:rFonts w:ascii="Times New Roman" w:hAnsi="Times New Roman" w:cs="Times New Roman"/>
          <w:szCs w:val="24"/>
        </w:rPr>
      </w:pPr>
    </w:p>
    <w:p w14:paraId="76CC0ECE" w14:textId="7F46548B"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Seetõttu ei ole põhjendatud, et </w:t>
      </w:r>
      <w:proofErr w:type="spellStart"/>
      <w:r w:rsidRPr="00EE1BB6">
        <w:rPr>
          <w:rFonts w:ascii="Times New Roman" w:hAnsi="Times New Roman" w:cs="Times New Roman"/>
          <w:szCs w:val="24"/>
        </w:rPr>
        <w:t>EhS</w:t>
      </w:r>
      <w:r w:rsidR="00EE4DAD"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27 l</w:t>
      </w:r>
      <w:r w:rsidR="00EE4DAD" w:rsidRPr="00EE1BB6">
        <w:rPr>
          <w:rFonts w:ascii="Times New Roman" w:hAnsi="Times New Roman" w:cs="Times New Roman"/>
          <w:szCs w:val="24"/>
        </w:rPr>
        <w:t>õike</w:t>
      </w:r>
      <w:r w:rsidRPr="00EE1BB6">
        <w:rPr>
          <w:rFonts w:ascii="Times New Roman" w:hAnsi="Times New Roman" w:cs="Times New Roman"/>
          <w:szCs w:val="24"/>
        </w:rPr>
        <w:t xml:space="preserve"> 4 p</w:t>
      </w:r>
      <w:r w:rsidR="00EE4DAD" w:rsidRPr="00EE1BB6">
        <w:rPr>
          <w:rFonts w:ascii="Times New Roman" w:hAnsi="Times New Roman" w:cs="Times New Roman"/>
          <w:szCs w:val="24"/>
        </w:rPr>
        <w:t>unkt</w:t>
      </w:r>
      <w:r w:rsidRPr="00EE1BB6">
        <w:rPr>
          <w:rFonts w:ascii="Times New Roman" w:hAnsi="Times New Roman" w:cs="Times New Roman"/>
          <w:szCs w:val="24"/>
        </w:rPr>
        <w:t xml:space="preserve"> 8 võimaldab täpsustada planeeringuala hoonestuslaadi, ku</w:t>
      </w:r>
      <w:r w:rsidR="00EE4DAD" w:rsidRPr="00EE1BB6">
        <w:rPr>
          <w:rFonts w:ascii="Times New Roman" w:hAnsi="Times New Roman" w:cs="Times New Roman"/>
          <w:szCs w:val="24"/>
        </w:rPr>
        <w:t>na</w:t>
      </w:r>
      <w:r w:rsidRPr="00EE1BB6">
        <w:rPr>
          <w:rFonts w:ascii="Times New Roman" w:hAnsi="Times New Roman" w:cs="Times New Roman"/>
          <w:szCs w:val="24"/>
        </w:rPr>
        <w:t xml:space="preserve"> planeerimisseaduses sätestatud hoonestuslaadi legaaldefinitsioon kätkeb </w:t>
      </w:r>
      <w:r w:rsidRPr="00EE1BB6">
        <w:rPr>
          <w:rFonts w:ascii="Times New Roman" w:hAnsi="Times New Roman" w:cs="Times New Roman"/>
          <w:szCs w:val="24"/>
        </w:rPr>
        <w:lastRenderedPageBreak/>
        <w:t xml:space="preserve">tingimusi, mis sisalduvad sama lõike teistes punktides. Seega jäetakse õigusselguse tagamiseks </w:t>
      </w:r>
      <w:proofErr w:type="spellStart"/>
      <w:r w:rsidRPr="00EE1BB6">
        <w:rPr>
          <w:rFonts w:ascii="Times New Roman" w:hAnsi="Times New Roman" w:cs="Times New Roman"/>
          <w:szCs w:val="24"/>
        </w:rPr>
        <w:t>EhS</w:t>
      </w:r>
      <w:r w:rsidR="00EE4DAD"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27 l</w:t>
      </w:r>
      <w:r w:rsidR="00EE4DAD" w:rsidRPr="00EE1BB6">
        <w:rPr>
          <w:rFonts w:ascii="Times New Roman" w:hAnsi="Times New Roman" w:cs="Times New Roman"/>
          <w:szCs w:val="24"/>
        </w:rPr>
        <w:t>õike</w:t>
      </w:r>
      <w:r w:rsidRPr="00EE1BB6">
        <w:rPr>
          <w:rFonts w:ascii="Times New Roman" w:hAnsi="Times New Roman" w:cs="Times New Roman"/>
          <w:szCs w:val="24"/>
        </w:rPr>
        <w:t xml:space="preserve"> 4 p</w:t>
      </w:r>
      <w:r w:rsidR="00EE4DAD" w:rsidRPr="00EE1BB6">
        <w:rPr>
          <w:rFonts w:ascii="Times New Roman" w:hAnsi="Times New Roman" w:cs="Times New Roman"/>
          <w:szCs w:val="24"/>
        </w:rPr>
        <w:t>unktist</w:t>
      </w:r>
      <w:r w:rsidRPr="00EE1BB6">
        <w:rPr>
          <w:rFonts w:ascii="Times New Roman" w:hAnsi="Times New Roman" w:cs="Times New Roman"/>
          <w:szCs w:val="24"/>
        </w:rPr>
        <w:t xml:space="preserve"> 8 välja viide hoonestuslaadile ning sätestatakse üksnes krundijaotuse täpsustamise võimalus</w:t>
      </w:r>
      <w:r w:rsidR="00F77BBE">
        <w:rPr>
          <w:rFonts w:ascii="Times New Roman" w:hAnsi="Times New Roman" w:cs="Times New Roman"/>
          <w:szCs w:val="24"/>
        </w:rPr>
        <w:t>,</w:t>
      </w:r>
      <w:r w:rsidRPr="00EE1BB6">
        <w:rPr>
          <w:rFonts w:ascii="Times New Roman" w:hAnsi="Times New Roman" w:cs="Times New Roman"/>
          <w:szCs w:val="24"/>
        </w:rPr>
        <w:t xml:space="preserve"> tingimusel</w:t>
      </w:r>
      <w:r w:rsidR="00540F65">
        <w:rPr>
          <w:rFonts w:ascii="Times New Roman" w:hAnsi="Times New Roman" w:cs="Times New Roman"/>
          <w:szCs w:val="24"/>
        </w:rPr>
        <w:t>,</w:t>
      </w:r>
      <w:r w:rsidRPr="00EE1BB6">
        <w:rPr>
          <w:rFonts w:ascii="Times New Roman" w:hAnsi="Times New Roman" w:cs="Times New Roman"/>
          <w:szCs w:val="24"/>
        </w:rPr>
        <w:t xml:space="preserve"> et ei muutu planeeringualale esialg</w:t>
      </w:r>
      <w:r w:rsidR="003A40BD" w:rsidRPr="00EE1BB6">
        <w:rPr>
          <w:rFonts w:ascii="Times New Roman" w:hAnsi="Times New Roman" w:cs="Times New Roman"/>
          <w:szCs w:val="24"/>
        </w:rPr>
        <w:t>u</w:t>
      </w:r>
      <w:r w:rsidRPr="00EE1BB6">
        <w:rPr>
          <w:rFonts w:ascii="Times New Roman" w:hAnsi="Times New Roman" w:cs="Times New Roman"/>
          <w:szCs w:val="24"/>
        </w:rPr>
        <w:t xml:space="preserve"> antud ehitusõigus.</w:t>
      </w:r>
      <w:r w:rsidR="00CA452E">
        <w:rPr>
          <w:rFonts w:ascii="Times New Roman" w:hAnsi="Times New Roman" w:cs="Times New Roman"/>
          <w:szCs w:val="24"/>
        </w:rPr>
        <w:t xml:space="preserve"> K</w:t>
      </w:r>
      <w:r w:rsidR="00CA452E" w:rsidRPr="00CA452E">
        <w:rPr>
          <w:rFonts w:ascii="Times New Roman" w:hAnsi="Times New Roman" w:cs="Times New Roman"/>
          <w:szCs w:val="24"/>
        </w:rPr>
        <w:t>rundijaotuse täpsustamis</w:t>
      </w:r>
      <w:r w:rsidR="00CA452E">
        <w:rPr>
          <w:rFonts w:ascii="Times New Roman" w:hAnsi="Times New Roman" w:cs="Times New Roman"/>
          <w:szCs w:val="24"/>
        </w:rPr>
        <w:t>ega</w:t>
      </w:r>
      <w:r w:rsidR="00CA452E" w:rsidRPr="00CA452E">
        <w:rPr>
          <w:rFonts w:ascii="Times New Roman" w:hAnsi="Times New Roman" w:cs="Times New Roman"/>
          <w:szCs w:val="24"/>
        </w:rPr>
        <w:t xml:space="preserve"> ei tohi muutuda planeeringuga hõlmatud ala ehitusõigus ja tagatud peab olema planeeringulahenduse elluviidavas.</w:t>
      </w:r>
    </w:p>
    <w:p w14:paraId="118B3683" w14:textId="77777777" w:rsidR="00A01883" w:rsidRPr="00EE1BB6" w:rsidRDefault="00A01883" w:rsidP="00A01883">
      <w:pPr>
        <w:spacing w:after="0" w:line="240" w:lineRule="auto"/>
        <w:jc w:val="both"/>
        <w:rPr>
          <w:rFonts w:ascii="Times New Roman" w:hAnsi="Times New Roman" w:cs="Times New Roman"/>
          <w:szCs w:val="24"/>
        </w:rPr>
      </w:pPr>
    </w:p>
    <w:p w14:paraId="0D60D9EB" w14:textId="24B6F2C5"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Krundijaotuse muutmise täpsustamise võimaluse loomine on vajalik sellepärast, et enne ümberkruntimise toimingut on vaja tagada krundijaotuse vastavus detailplaneeringule. Sellised projekteerimistingimused annavad aluse maakorraldustoimingule. Projekteerimistingimused krundijaotuse muudatuseks ei asenda ümberkruntimise taotlust maakorraldamise seaduse mõistes</w:t>
      </w:r>
      <w:r w:rsidR="0090414F" w:rsidRPr="00EE1BB6">
        <w:rPr>
          <w:rFonts w:ascii="Times New Roman" w:hAnsi="Times New Roman" w:cs="Times New Roman"/>
          <w:szCs w:val="24"/>
        </w:rPr>
        <w:t>, st</w:t>
      </w:r>
      <w:r w:rsidRPr="00EE1BB6">
        <w:rPr>
          <w:rFonts w:ascii="Times New Roman" w:hAnsi="Times New Roman" w:cs="Times New Roman"/>
          <w:szCs w:val="24"/>
        </w:rPr>
        <w:t xml:space="preserve"> maakorralduslikud toimingud on vaja teha lisaks.</w:t>
      </w:r>
    </w:p>
    <w:p w14:paraId="332C03D7" w14:textId="77777777" w:rsidR="00CA452E" w:rsidRPr="00EE1BB6" w:rsidRDefault="00CA452E" w:rsidP="00A01883">
      <w:pPr>
        <w:spacing w:after="0" w:line="240" w:lineRule="auto"/>
        <w:jc w:val="both"/>
        <w:rPr>
          <w:rFonts w:ascii="Times New Roman" w:hAnsi="Times New Roman" w:cs="Times New Roman"/>
          <w:szCs w:val="24"/>
        </w:rPr>
      </w:pPr>
    </w:p>
    <w:p w14:paraId="5794C132" w14:textId="11770220" w:rsidR="008660C9" w:rsidRPr="00EE1BB6" w:rsidRDefault="003A40BD"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w:t>
      </w:r>
      <w:r w:rsidR="003860BC" w:rsidRPr="00EE1BB6">
        <w:rPr>
          <w:rFonts w:ascii="Times New Roman" w:hAnsi="Times New Roman" w:cs="Times New Roman"/>
          <w:szCs w:val="24"/>
        </w:rPr>
        <w:t xml:space="preserve"> seotakse p</w:t>
      </w:r>
      <w:r w:rsidRPr="00EE1BB6">
        <w:rPr>
          <w:rFonts w:ascii="Times New Roman" w:hAnsi="Times New Roman" w:cs="Times New Roman"/>
          <w:szCs w:val="24"/>
        </w:rPr>
        <w:t>unktis</w:t>
      </w:r>
      <w:r w:rsidR="003860BC" w:rsidRPr="00EE1BB6">
        <w:rPr>
          <w:rFonts w:ascii="Times New Roman" w:hAnsi="Times New Roman" w:cs="Times New Roman"/>
          <w:szCs w:val="24"/>
        </w:rPr>
        <w:t xml:space="preserve"> 8 sätestatud detailplaneeringu täpsustamise tingimus lahti ehitusliku kompleksi mõistest</w:t>
      </w:r>
      <w:r w:rsidRPr="00EE1BB6">
        <w:rPr>
          <w:rFonts w:ascii="Times New Roman" w:hAnsi="Times New Roman" w:cs="Times New Roman"/>
          <w:szCs w:val="24"/>
        </w:rPr>
        <w:t>,</w:t>
      </w:r>
      <w:r w:rsidR="003860BC" w:rsidRPr="00EE1BB6">
        <w:rPr>
          <w:rFonts w:ascii="Times New Roman" w:hAnsi="Times New Roman" w:cs="Times New Roman"/>
          <w:szCs w:val="24"/>
        </w:rPr>
        <w:t xml:space="preserve"> ku</w:t>
      </w:r>
      <w:r w:rsidRPr="00EE1BB6">
        <w:rPr>
          <w:rFonts w:ascii="Times New Roman" w:hAnsi="Times New Roman" w:cs="Times New Roman"/>
          <w:szCs w:val="24"/>
        </w:rPr>
        <w:t>na</w:t>
      </w:r>
      <w:r w:rsidR="003860BC" w:rsidRPr="00EE1BB6">
        <w:rPr>
          <w:rFonts w:ascii="Times New Roman" w:hAnsi="Times New Roman" w:cs="Times New Roman"/>
          <w:szCs w:val="24"/>
        </w:rPr>
        <w:t xml:space="preserve"> ehitusliku kompleksi mõiste kasutamisest loobutakse (vt lisaks </w:t>
      </w:r>
      <w:proofErr w:type="spellStart"/>
      <w:r w:rsidR="003860BC" w:rsidRPr="00EE1BB6">
        <w:rPr>
          <w:rFonts w:ascii="Times New Roman" w:hAnsi="Times New Roman" w:cs="Times New Roman"/>
          <w:szCs w:val="24"/>
        </w:rPr>
        <w:t>EhS</w:t>
      </w:r>
      <w:proofErr w:type="spellEnd"/>
      <w:r w:rsidR="003860BC" w:rsidRPr="00EE1BB6">
        <w:rPr>
          <w:rFonts w:ascii="Times New Roman" w:hAnsi="Times New Roman" w:cs="Times New Roman"/>
          <w:szCs w:val="24"/>
        </w:rPr>
        <w:t xml:space="preserve"> § 3 lg 3 ja § 60 lg 11 selgitusi).</w:t>
      </w:r>
    </w:p>
    <w:p w14:paraId="39100641" w14:textId="77777777" w:rsidR="003A40BD" w:rsidRPr="00EE1BB6" w:rsidRDefault="003A40BD" w:rsidP="00EE1BB6">
      <w:pPr>
        <w:spacing w:after="0" w:line="240" w:lineRule="auto"/>
        <w:jc w:val="both"/>
        <w:rPr>
          <w:rFonts w:ascii="Times New Roman" w:hAnsi="Times New Roman" w:cs="Times New Roman"/>
          <w:b/>
          <w:szCs w:val="24"/>
        </w:rPr>
      </w:pPr>
    </w:p>
    <w:p w14:paraId="444CFE1D" w14:textId="7110BD8B" w:rsidR="00DF62A8" w:rsidRPr="00EE1BB6" w:rsidRDefault="00DF62A8"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4</w:t>
      </w:r>
      <w:r w:rsidR="00774B3A">
        <w:rPr>
          <w:rFonts w:ascii="Times New Roman" w:hAnsi="Times New Roman" w:cs="Times New Roman"/>
          <w:b/>
          <w:szCs w:val="24"/>
        </w:rPr>
        <w:t>2</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3A40B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29 l</w:t>
      </w:r>
      <w:r w:rsidR="003A40BD" w:rsidRPr="00EE1BB6">
        <w:rPr>
          <w:rFonts w:ascii="Times New Roman" w:hAnsi="Times New Roman" w:cs="Times New Roman"/>
          <w:b/>
          <w:szCs w:val="24"/>
        </w:rPr>
        <w:t>õike</w:t>
      </w:r>
      <w:r w:rsidRPr="00EE1BB6">
        <w:rPr>
          <w:rFonts w:ascii="Times New Roman" w:hAnsi="Times New Roman" w:cs="Times New Roman"/>
          <w:b/>
          <w:szCs w:val="24"/>
        </w:rPr>
        <w:t xml:space="preserve"> 2 punkti 4.</w:t>
      </w:r>
    </w:p>
    <w:p w14:paraId="2B8F93E4" w14:textId="558A26AA" w:rsidR="00DF62A8"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Kuivõrd detailplaneeringu täpsustamise võimalus projekteerimistingimustega seotakse lahti ehitusloakohustusliku hoone ja olulise avaliku huviga rajatise mõistest, on oluline, et punktiga </w:t>
      </w:r>
      <w:r w:rsidR="003A40BD" w:rsidRPr="00EE1BB6">
        <w:rPr>
          <w:rFonts w:ascii="Times New Roman" w:hAnsi="Times New Roman" w:cs="Times New Roman"/>
          <w:szCs w:val="24"/>
        </w:rPr>
        <w:t xml:space="preserve">4 </w:t>
      </w:r>
      <w:r w:rsidRPr="00EE1BB6">
        <w:rPr>
          <w:rFonts w:ascii="Times New Roman" w:hAnsi="Times New Roman" w:cs="Times New Roman"/>
          <w:szCs w:val="24"/>
        </w:rPr>
        <w:t xml:space="preserve">oleks kaetud nii </w:t>
      </w:r>
      <w:proofErr w:type="spellStart"/>
      <w:r w:rsidRPr="00EE1BB6">
        <w:rPr>
          <w:rFonts w:ascii="Times New Roman" w:hAnsi="Times New Roman" w:cs="Times New Roman"/>
          <w:szCs w:val="24"/>
        </w:rPr>
        <w:t>EhS</w:t>
      </w:r>
      <w:r w:rsidR="003A40BD" w:rsidRPr="00EE1BB6">
        <w:rPr>
          <w:rFonts w:ascii="Times New Roman" w:hAnsi="Times New Roman" w:cs="Times New Roman"/>
          <w:szCs w:val="24"/>
        </w:rPr>
        <w:t>-i</w:t>
      </w:r>
      <w:proofErr w:type="spellEnd"/>
      <w:r w:rsidRPr="00EE1BB6">
        <w:rPr>
          <w:rFonts w:ascii="Times New Roman" w:hAnsi="Times New Roman" w:cs="Times New Roman"/>
          <w:szCs w:val="24"/>
        </w:rPr>
        <w:t xml:space="preserve"> §</w:t>
      </w:r>
      <w:r w:rsidR="003A40BD" w:rsidRPr="00EE1BB6">
        <w:rPr>
          <w:rFonts w:ascii="Times New Roman" w:hAnsi="Times New Roman" w:cs="Times New Roman"/>
          <w:szCs w:val="24"/>
        </w:rPr>
        <w:t>-d</w:t>
      </w:r>
      <w:r w:rsidRPr="00EE1BB6">
        <w:rPr>
          <w:rFonts w:ascii="Times New Roman" w:hAnsi="Times New Roman" w:cs="Times New Roman"/>
          <w:szCs w:val="24"/>
        </w:rPr>
        <w:t xml:space="preserve"> 26</w:t>
      </w:r>
      <w:r w:rsidR="003A40BD" w:rsidRPr="00EE1BB6">
        <w:rPr>
          <w:rFonts w:ascii="Times New Roman" w:hAnsi="Times New Roman" w:cs="Times New Roman"/>
          <w:szCs w:val="24"/>
        </w:rPr>
        <w:t xml:space="preserve"> ja</w:t>
      </w:r>
      <w:r w:rsidRPr="00EE1BB6">
        <w:rPr>
          <w:rFonts w:ascii="Times New Roman" w:hAnsi="Times New Roman" w:cs="Times New Roman"/>
          <w:szCs w:val="24"/>
        </w:rPr>
        <w:t xml:space="preserve"> 27 kui ka muudel seadustikus ettenähtud alustel taotletavad projekteerimistingimused. Seega viide hoonele ja olulise avaliku huviga rajatisele asendatakse </w:t>
      </w:r>
      <w:r w:rsidR="003A40BD" w:rsidRPr="00EE1BB6">
        <w:rPr>
          <w:rFonts w:ascii="Times New Roman" w:hAnsi="Times New Roman" w:cs="Times New Roman"/>
          <w:szCs w:val="24"/>
        </w:rPr>
        <w:t xml:space="preserve">viitega </w:t>
      </w:r>
      <w:r w:rsidRPr="00EE1BB6">
        <w:rPr>
          <w:rFonts w:ascii="Times New Roman" w:hAnsi="Times New Roman" w:cs="Times New Roman"/>
          <w:szCs w:val="24"/>
        </w:rPr>
        <w:t>ehitise mõiste</w:t>
      </w:r>
      <w:r w:rsidR="003A40BD" w:rsidRPr="00EE1BB6">
        <w:rPr>
          <w:rFonts w:ascii="Times New Roman" w:hAnsi="Times New Roman" w:cs="Times New Roman"/>
          <w:szCs w:val="24"/>
        </w:rPr>
        <w:t>le</w:t>
      </w:r>
      <w:r w:rsidR="00D17A6F">
        <w:rPr>
          <w:rFonts w:ascii="Times New Roman" w:hAnsi="Times New Roman" w:cs="Times New Roman"/>
          <w:szCs w:val="24"/>
        </w:rPr>
        <w:t>.</w:t>
      </w:r>
      <w:r w:rsidRPr="00EE1BB6">
        <w:rPr>
          <w:rFonts w:ascii="Times New Roman" w:hAnsi="Times New Roman" w:cs="Times New Roman"/>
          <w:szCs w:val="24"/>
        </w:rPr>
        <w:t xml:space="preserve"> </w:t>
      </w:r>
    </w:p>
    <w:p w14:paraId="78632D3F" w14:textId="77777777" w:rsidR="00A43B9B" w:rsidRPr="00EE1BB6" w:rsidRDefault="00A43B9B" w:rsidP="00A01883">
      <w:pPr>
        <w:spacing w:after="0" w:line="240" w:lineRule="auto"/>
        <w:jc w:val="both"/>
        <w:rPr>
          <w:rFonts w:ascii="Times New Roman" w:hAnsi="Times New Roman" w:cs="Times New Roman"/>
          <w:szCs w:val="24"/>
        </w:rPr>
      </w:pPr>
    </w:p>
    <w:p w14:paraId="0C89DE36" w14:textId="77777777" w:rsidR="003A40BD" w:rsidRPr="00EE1BB6" w:rsidRDefault="003A40BD" w:rsidP="00EE1BB6">
      <w:pPr>
        <w:spacing w:after="0" w:line="240" w:lineRule="auto"/>
        <w:jc w:val="both"/>
        <w:rPr>
          <w:rFonts w:ascii="Times New Roman" w:hAnsi="Times New Roman" w:cs="Times New Roman"/>
          <w:b/>
          <w:szCs w:val="24"/>
        </w:rPr>
      </w:pPr>
    </w:p>
    <w:p w14:paraId="6FE21331" w14:textId="557FE180" w:rsidR="00510CB6" w:rsidRPr="00EE1BB6" w:rsidRDefault="00510CB6"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4</w:t>
      </w:r>
      <w:r w:rsidR="00774B3A">
        <w:rPr>
          <w:rFonts w:ascii="Times New Roman" w:hAnsi="Times New Roman" w:cs="Times New Roman"/>
          <w:b/>
          <w:szCs w:val="24"/>
        </w:rPr>
        <w:t>3</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3A40B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35 lõikega 2</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492F267D" w14:textId="41D2C151" w:rsidR="008660C9" w:rsidRPr="00EE1BB6" w:rsidRDefault="003A40BD"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Lõikega 2</w:t>
      </w:r>
      <w:r w:rsidRPr="00A01883">
        <w:rPr>
          <w:rFonts w:ascii="Times New Roman" w:hAnsi="Times New Roman" w:cs="Times New Roman"/>
          <w:szCs w:val="24"/>
          <w:vertAlign w:val="superscript"/>
        </w:rPr>
        <w:t>1</w:t>
      </w:r>
      <w:r w:rsidR="003860BC" w:rsidRPr="00EE1BB6">
        <w:rPr>
          <w:rFonts w:ascii="Times New Roman" w:hAnsi="Times New Roman" w:cs="Times New Roman"/>
          <w:szCs w:val="24"/>
        </w:rPr>
        <w:t xml:space="preserve"> antakse TTJA-</w:t>
      </w:r>
      <w:proofErr w:type="spellStart"/>
      <w:r w:rsidR="003860BC" w:rsidRPr="00EE1BB6">
        <w:rPr>
          <w:rFonts w:ascii="Times New Roman" w:hAnsi="Times New Roman" w:cs="Times New Roman"/>
          <w:szCs w:val="24"/>
        </w:rPr>
        <w:t>le</w:t>
      </w:r>
      <w:proofErr w:type="spellEnd"/>
      <w:r w:rsidR="003860BC" w:rsidRPr="00EE1BB6">
        <w:rPr>
          <w:rFonts w:ascii="Times New Roman" w:hAnsi="Times New Roman" w:cs="Times New Roman"/>
          <w:szCs w:val="24"/>
        </w:rPr>
        <w:t xml:space="preserve"> pädevus menetleda riigi eriplaneeringu aladel ka ehitusteatise kohustusega ehiti</w:t>
      </w:r>
      <w:r w:rsidR="00510CB6" w:rsidRPr="00EE1BB6">
        <w:rPr>
          <w:rFonts w:ascii="Times New Roman" w:hAnsi="Times New Roman" w:cs="Times New Roman"/>
          <w:szCs w:val="24"/>
        </w:rPr>
        <w:t>si</w:t>
      </w:r>
      <w:r w:rsidR="003860BC" w:rsidRPr="00EE1BB6">
        <w:rPr>
          <w:rFonts w:ascii="Times New Roman" w:hAnsi="Times New Roman" w:cs="Times New Roman"/>
          <w:szCs w:val="24"/>
        </w:rPr>
        <w:t>. Pädevuse andmine on vajalik, sest vahel tingib riigi eriplaneeringu</w:t>
      </w:r>
      <w:r w:rsidRPr="00EE1BB6">
        <w:rPr>
          <w:rFonts w:ascii="Times New Roman" w:hAnsi="Times New Roman" w:cs="Times New Roman"/>
          <w:szCs w:val="24"/>
        </w:rPr>
        <w:t xml:space="preserve"> kohase</w:t>
      </w:r>
      <w:r w:rsidR="003860BC" w:rsidRPr="00EE1BB6">
        <w:rPr>
          <w:rFonts w:ascii="Times New Roman" w:hAnsi="Times New Roman" w:cs="Times New Roman"/>
          <w:szCs w:val="24"/>
        </w:rPr>
        <w:t xml:space="preserve"> ehitise ehitamine näiteks ehitusteatise kohustusega ehitiste püstitamise või ümberehitamise. </w:t>
      </w:r>
      <w:r w:rsidR="00BB5C7B">
        <w:rPr>
          <w:rFonts w:ascii="Times New Roman" w:hAnsi="Times New Roman" w:cs="Times New Roman"/>
          <w:szCs w:val="24"/>
        </w:rPr>
        <w:t>Sama paragrahvi l</w:t>
      </w:r>
      <w:r w:rsidR="003860BC" w:rsidRPr="00EE1BB6">
        <w:rPr>
          <w:rFonts w:ascii="Times New Roman" w:hAnsi="Times New Roman" w:cs="Times New Roman"/>
          <w:szCs w:val="24"/>
        </w:rPr>
        <w:t xml:space="preserve">õikes 5 </w:t>
      </w:r>
      <w:r w:rsidRPr="00EE1BB6">
        <w:rPr>
          <w:rFonts w:ascii="Times New Roman" w:hAnsi="Times New Roman" w:cs="Times New Roman"/>
          <w:szCs w:val="24"/>
        </w:rPr>
        <w:t>sätestatud</w:t>
      </w:r>
      <w:r w:rsidR="003860BC" w:rsidRPr="00EE1BB6">
        <w:rPr>
          <w:rFonts w:ascii="Times New Roman" w:hAnsi="Times New Roman" w:cs="Times New Roman"/>
          <w:szCs w:val="24"/>
        </w:rPr>
        <w:t xml:space="preserve"> er</w:t>
      </w:r>
      <w:r w:rsidRPr="00EE1BB6">
        <w:rPr>
          <w:rFonts w:ascii="Times New Roman" w:hAnsi="Times New Roman" w:cs="Times New Roman"/>
          <w:szCs w:val="24"/>
        </w:rPr>
        <w:t>and</w:t>
      </w:r>
      <w:r w:rsidR="003860BC" w:rsidRPr="00EE1BB6">
        <w:rPr>
          <w:rFonts w:ascii="Times New Roman" w:hAnsi="Times New Roman" w:cs="Times New Roman"/>
          <w:szCs w:val="24"/>
        </w:rPr>
        <w:t xml:space="preserve"> ei kata kõiki selliseid olukordi, sest vahel selgub mõne ehitise püstitamise või ümberehitamise vajadus alles riigi eriplaneeringu</w:t>
      </w:r>
      <w:r w:rsidRPr="00EE1BB6">
        <w:rPr>
          <w:rFonts w:ascii="Times New Roman" w:hAnsi="Times New Roman" w:cs="Times New Roman"/>
          <w:szCs w:val="24"/>
        </w:rPr>
        <w:t xml:space="preserve"> kohase</w:t>
      </w:r>
      <w:r w:rsidR="003860BC" w:rsidRPr="00EE1BB6">
        <w:rPr>
          <w:rFonts w:ascii="Times New Roman" w:hAnsi="Times New Roman" w:cs="Times New Roman"/>
          <w:szCs w:val="24"/>
        </w:rPr>
        <w:t xml:space="preserve"> ehitise loamenetluse käigus ja </w:t>
      </w:r>
      <w:r w:rsidR="00510CB6" w:rsidRPr="00EE1BB6">
        <w:rPr>
          <w:rFonts w:ascii="Times New Roman" w:hAnsi="Times New Roman" w:cs="Times New Roman"/>
          <w:szCs w:val="24"/>
        </w:rPr>
        <w:t>selle</w:t>
      </w:r>
      <w:r w:rsidRPr="00EE1BB6">
        <w:rPr>
          <w:rFonts w:ascii="Times New Roman" w:hAnsi="Times New Roman" w:cs="Times New Roman"/>
          <w:szCs w:val="24"/>
        </w:rPr>
        <w:t>ks</w:t>
      </w:r>
      <w:r w:rsidR="003860BC" w:rsidRPr="00EE1BB6">
        <w:rPr>
          <w:rFonts w:ascii="Times New Roman" w:hAnsi="Times New Roman" w:cs="Times New Roman"/>
          <w:szCs w:val="24"/>
        </w:rPr>
        <w:t xml:space="preserve"> esitatakse ehitusteatis eraldi. Halduskoormuse seisukohast on taotlejal mõistlikum suhelda ühe asutusega ning pädeval asutusel on mõistlikum menetleda kõiki riigi eriplaneeringu</w:t>
      </w:r>
      <w:r w:rsidRPr="00EE1BB6">
        <w:rPr>
          <w:rFonts w:ascii="Times New Roman" w:hAnsi="Times New Roman" w:cs="Times New Roman"/>
          <w:szCs w:val="24"/>
        </w:rPr>
        <w:t xml:space="preserve"> kohase</w:t>
      </w:r>
      <w:r w:rsidR="003860BC" w:rsidRPr="00EE1BB6">
        <w:rPr>
          <w:rFonts w:ascii="Times New Roman" w:hAnsi="Times New Roman" w:cs="Times New Roman"/>
          <w:szCs w:val="24"/>
        </w:rPr>
        <w:t xml:space="preserve"> ehitise ehitamisega seotud taotlusi. Riigi eriplaneeringu ehitist ja selle ehitamise tõttu teiste ehitiste ehitamist võiks vaadata kui tervikprojekti ja seega on mõistlik koondada kõik võimalikud menetlused ühe asutuse pädevusse.</w:t>
      </w:r>
    </w:p>
    <w:p w14:paraId="5450B90A" w14:textId="77777777" w:rsidR="003A40BD" w:rsidRPr="00EE1BB6" w:rsidRDefault="003A40BD" w:rsidP="00EE1BB6">
      <w:pPr>
        <w:spacing w:after="0" w:line="240" w:lineRule="auto"/>
        <w:jc w:val="both"/>
        <w:rPr>
          <w:rFonts w:ascii="Times New Roman" w:hAnsi="Times New Roman" w:cs="Times New Roman"/>
          <w:b/>
          <w:szCs w:val="24"/>
        </w:rPr>
      </w:pPr>
    </w:p>
    <w:p w14:paraId="796CCC6F" w14:textId="052FCB51" w:rsidR="00510CB6" w:rsidRPr="00EE1BB6" w:rsidRDefault="00510CB6"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44</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3A40B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35 lõiget 5.</w:t>
      </w:r>
    </w:p>
    <w:p w14:paraId="30E46E01" w14:textId="6083557E" w:rsidR="008660C9" w:rsidRDefault="00EF1435" w:rsidP="00A01883">
      <w:pPr>
        <w:spacing w:after="0" w:line="240" w:lineRule="auto"/>
        <w:jc w:val="both"/>
        <w:rPr>
          <w:rFonts w:ascii="Times New Roman" w:hAnsi="Times New Roman" w:cs="Times New Roman"/>
          <w:szCs w:val="24"/>
        </w:rPr>
      </w:pPr>
      <w:r>
        <w:rPr>
          <w:rFonts w:ascii="Times New Roman" w:hAnsi="Times New Roman" w:cs="Times New Roman"/>
          <w:szCs w:val="24"/>
        </w:rPr>
        <w:t xml:space="preserve">Kehtiva </w:t>
      </w:r>
      <w:proofErr w:type="spellStart"/>
      <w:r w:rsidR="003860BC" w:rsidRPr="00EE1BB6">
        <w:rPr>
          <w:rFonts w:ascii="Times New Roman" w:hAnsi="Times New Roman" w:cs="Times New Roman"/>
          <w:szCs w:val="24"/>
        </w:rPr>
        <w:t>EhS</w:t>
      </w:r>
      <w:r w:rsidR="003A40BD"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seletuskirja kohaselt võib ehitusprojekt sisaldada mitmesuguseid ehitisi – nii hooneid kui ka rajatisi</w:t>
      </w:r>
      <w:r w:rsidR="0027292B">
        <w:rPr>
          <w:rFonts w:ascii="Times New Roman" w:hAnsi="Times New Roman" w:cs="Times New Roman"/>
          <w:szCs w:val="24"/>
        </w:rPr>
        <w:t xml:space="preserve"> </w:t>
      </w:r>
      <w:r w:rsidR="0027292B" w:rsidRPr="00EE1BB6">
        <w:rPr>
          <w:rFonts w:ascii="Times New Roman" w:hAnsi="Times New Roman" w:cs="Times New Roman"/>
          <w:szCs w:val="24"/>
        </w:rPr>
        <w:t>–</w:t>
      </w:r>
      <w:r w:rsidR="003860BC" w:rsidRPr="00EE1BB6">
        <w:rPr>
          <w:rFonts w:ascii="Times New Roman" w:hAnsi="Times New Roman" w:cs="Times New Roman"/>
          <w:szCs w:val="24"/>
        </w:rPr>
        <w:t>, mis võivad olla nii teatise- kui ka ehitusloakohustuslikud. Kui ehitusloa taotlus sisaldab teatisekohustuslikke ehitisi, loetakse ehitusloa taotluse esitamisega täidetuks teatise esitamise kohustus.</w:t>
      </w:r>
      <w:r w:rsidR="00510CB6" w:rsidRPr="00EE1BB6">
        <w:rPr>
          <w:rStyle w:val="Allmrkuseviide"/>
          <w:rFonts w:ascii="Times New Roman" w:hAnsi="Times New Roman" w:cs="Times New Roman"/>
          <w:szCs w:val="24"/>
        </w:rPr>
        <w:footnoteReference w:id="46"/>
      </w:r>
      <w:r w:rsidR="003860BC" w:rsidRPr="00EE1BB6">
        <w:rPr>
          <w:rFonts w:ascii="Times New Roman" w:hAnsi="Times New Roman" w:cs="Times New Roman"/>
          <w:szCs w:val="24"/>
        </w:rPr>
        <w:t xml:space="preserve"> Küll aga kantakse ehitusloa taotlusele kantud ehitised ehitisregistrisse eraldi</w:t>
      </w:r>
      <w:r w:rsidR="003A40BD" w:rsidRPr="00EE1BB6">
        <w:rPr>
          <w:rFonts w:ascii="Times New Roman" w:hAnsi="Times New Roman" w:cs="Times New Roman"/>
          <w:szCs w:val="24"/>
        </w:rPr>
        <w:t>,</w:t>
      </w:r>
      <w:r w:rsidR="003860BC" w:rsidRPr="00EE1BB6">
        <w:rPr>
          <w:rFonts w:ascii="Times New Roman" w:hAnsi="Times New Roman" w:cs="Times New Roman"/>
          <w:szCs w:val="24"/>
        </w:rPr>
        <w:t xml:space="preserve"> lähtudes </w:t>
      </w:r>
      <w:proofErr w:type="spellStart"/>
      <w:r w:rsidR="003860BC" w:rsidRPr="00EE1BB6">
        <w:rPr>
          <w:rFonts w:ascii="Times New Roman" w:hAnsi="Times New Roman" w:cs="Times New Roman"/>
          <w:szCs w:val="24"/>
        </w:rPr>
        <w:t>EhS</w:t>
      </w:r>
      <w:r w:rsidR="003A40BD"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 60 l</w:t>
      </w:r>
      <w:r w:rsidR="003A40BD" w:rsidRPr="00EE1BB6">
        <w:rPr>
          <w:rFonts w:ascii="Times New Roman" w:hAnsi="Times New Roman" w:cs="Times New Roman"/>
          <w:szCs w:val="24"/>
        </w:rPr>
        <w:t>õikest</w:t>
      </w:r>
      <w:r w:rsidR="003860BC" w:rsidRPr="00EE1BB6">
        <w:rPr>
          <w:rFonts w:ascii="Times New Roman" w:hAnsi="Times New Roman" w:cs="Times New Roman"/>
          <w:szCs w:val="24"/>
        </w:rPr>
        <w:t xml:space="preserve"> 1</w:t>
      </w:r>
      <w:r w:rsidR="003860BC" w:rsidRPr="00EE1BB6">
        <w:rPr>
          <w:rFonts w:ascii="Times New Roman" w:hAnsi="Times New Roman" w:cs="Times New Roman"/>
          <w:szCs w:val="24"/>
          <w:vertAlign w:val="superscript"/>
        </w:rPr>
        <w:t>1</w:t>
      </w:r>
      <w:r w:rsidR="003860BC" w:rsidRPr="00EE1BB6">
        <w:rPr>
          <w:rFonts w:ascii="Times New Roman" w:hAnsi="Times New Roman" w:cs="Times New Roman"/>
          <w:szCs w:val="24"/>
        </w:rPr>
        <w:t>.</w:t>
      </w:r>
    </w:p>
    <w:p w14:paraId="11634B79" w14:textId="77777777" w:rsidR="00A01883" w:rsidRPr="00EE1BB6" w:rsidRDefault="00A01883" w:rsidP="00A01883">
      <w:pPr>
        <w:spacing w:after="0" w:line="240" w:lineRule="auto"/>
        <w:jc w:val="both"/>
        <w:rPr>
          <w:rFonts w:ascii="Times New Roman" w:hAnsi="Times New Roman" w:cs="Times New Roman"/>
          <w:szCs w:val="24"/>
        </w:rPr>
      </w:pPr>
    </w:p>
    <w:p w14:paraId="62BA197A" w14:textId="6E96150C" w:rsidR="00071AE9" w:rsidRPr="00071AE9" w:rsidRDefault="00071AE9" w:rsidP="00071AE9">
      <w:pPr>
        <w:spacing w:after="0" w:line="240" w:lineRule="auto"/>
        <w:jc w:val="both"/>
        <w:rPr>
          <w:rFonts w:ascii="Times New Roman" w:hAnsi="Times New Roman" w:cs="Times New Roman"/>
          <w:szCs w:val="24"/>
        </w:rPr>
      </w:pPr>
      <w:r w:rsidRPr="00071AE9">
        <w:rPr>
          <w:rFonts w:ascii="Times New Roman" w:hAnsi="Times New Roman" w:cs="Times New Roman"/>
          <w:szCs w:val="24"/>
        </w:rPr>
        <w:t>Tegu on normitehnilise parandusega, mis ei muuda kehtivat praktikat.</w:t>
      </w:r>
      <w:r>
        <w:rPr>
          <w:rFonts w:ascii="Times New Roman" w:hAnsi="Times New Roman" w:cs="Times New Roman"/>
          <w:szCs w:val="24"/>
        </w:rPr>
        <w:t xml:space="preserve"> </w:t>
      </w:r>
      <w:r w:rsidRPr="00071AE9">
        <w:rPr>
          <w:rFonts w:ascii="Times New Roman" w:hAnsi="Times New Roman" w:cs="Times New Roman"/>
          <w:szCs w:val="24"/>
        </w:rPr>
        <w:t>Juba täna käsitleb ehitisregister ehitusloa- ja teatisekohustuslikke ehitisi loa taotlusel vastavalt iga ehitise loakohustuslikkusele eraldi.</w:t>
      </w:r>
    </w:p>
    <w:p w14:paraId="187056DC" w14:textId="77777777" w:rsidR="00071AE9" w:rsidRPr="00071AE9" w:rsidRDefault="00071AE9" w:rsidP="00071AE9">
      <w:pPr>
        <w:spacing w:after="0" w:line="240" w:lineRule="auto"/>
        <w:jc w:val="both"/>
        <w:rPr>
          <w:rFonts w:ascii="Times New Roman" w:hAnsi="Times New Roman" w:cs="Times New Roman"/>
          <w:szCs w:val="24"/>
        </w:rPr>
      </w:pPr>
    </w:p>
    <w:p w14:paraId="2A68A332" w14:textId="7CC495A1" w:rsidR="00071AE9" w:rsidRDefault="00071AE9" w:rsidP="00071AE9">
      <w:pPr>
        <w:spacing w:after="0" w:line="240" w:lineRule="auto"/>
        <w:jc w:val="both"/>
        <w:rPr>
          <w:rFonts w:ascii="Times New Roman" w:hAnsi="Times New Roman" w:cs="Times New Roman"/>
          <w:szCs w:val="24"/>
        </w:rPr>
      </w:pPr>
      <w:r w:rsidRPr="00071AE9">
        <w:rPr>
          <w:rFonts w:ascii="Times New Roman" w:hAnsi="Times New Roman" w:cs="Times New Roman"/>
          <w:szCs w:val="24"/>
        </w:rPr>
        <w:lastRenderedPageBreak/>
        <w:t>Ehitisregistris iga loa taotlusel oleva ehitise menetlustähtaeg ja võimalikud toimingud sõltuvalt selle konkreetse ehitise loakohustuslikkuse nõuetest ka juhul, kui kõik erinevate nõuetega ehitised on ühe ehitusloa taotlusega esitatud. Teatisekohustuslikud ehitised jõuavad registrisse selle ehitise positiivse menetluse tulemusel. Teatisekohustuslikku ehitist saab lugeda teavitatuks ilma haldusaktita või anda välja haldusaktiga lisatingimusi. Sama menetluse loakohustuslikele ehitistele tuleb välja anda ehitusluba.</w:t>
      </w:r>
    </w:p>
    <w:p w14:paraId="004377AD" w14:textId="77777777" w:rsidR="003A40BD" w:rsidRPr="00EE1BB6" w:rsidRDefault="003A40BD" w:rsidP="00EE1BB6">
      <w:pPr>
        <w:spacing w:after="0" w:line="240" w:lineRule="auto"/>
        <w:jc w:val="both"/>
        <w:rPr>
          <w:rFonts w:ascii="Times New Roman" w:hAnsi="Times New Roman" w:cs="Times New Roman"/>
          <w:b/>
          <w:szCs w:val="24"/>
        </w:rPr>
      </w:pPr>
    </w:p>
    <w:p w14:paraId="796FECDA" w14:textId="46AA143F" w:rsidR="002A692C" w:rsidRPr="00EE1BB6" w:rsidRDefault="002A692C"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45</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3A40BD"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37.</w:t>
      </w:r>
    </w:p>
    <w:p w14:paraId="6F86F7A6" w14:textId="05D795D9" w:rsidR="008660C9" w:rsidRDefault="003A40BD"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elnõuga nähakse ette ehitusteatise alusel saadud ehitusõiguse kehtivusaja pikendamine neljale aastale.</w:t>
      </w:r>
      <w:r w:rsidR="00BD478B">
        <w:rPr>
          <w:rFonts w:ascii="Times New Roman" w:hAnsi="Times New Roman" w:cs="Times New Roman"/>
          <w:szCs w:val="24"/>
        </w:rPr>
        <w:t xml:space="preserve"> </w:t>
      </w:r>
      <w:r w:rsidR="003860BC" w:rsidRPr="00EE1BB6">
        <w:rPr>
          <w:rFonts w:ascii="Times New Roman" w:hAnsi="Times New Roman" w:cs="Times New Roman"/>
          <w:szCs w:val="24"/>
        </w:rPr>
        <w:t>Kehtiva § 37 kohaselt võib ehitusteatise alusel te</w:t>
      </w:r>
      <w:r w:rsidRPr="00EE1BB6">
        <w:rPr>
          <w:rFonts w:ascii="Times New Roman" w:hAnsi="Times New Roman" w:cs="Times New Roman"/>
          <w:szCs w:val="24"/>
        </w:rPr>
        <w:t>ha</w:t>
      </w:r>
      <w:r w:rsidR="003860BC" w:rsidRPr="00EE1BB6">
        <w:rPr>
          <w:rFonts w:ascii="Times New Roman" w:hAnsi="Times New Roman" w:cs="Times New Roman"/>
          <w:szCs w:val="24"/>
        </w:rPr>
        <w:t xml:space="preserve"> ehitustöid </w:t>
      </w:r>
      <w:r w:rsidRPr="00EE1BB6">
        <w:rPr>
          <w:rFonts w:ascii="Times New Roman" w:hAnsi="Times New Roman" w:cs="Times New Roman"/>
          <w:szCs w:val="24"/>
        </w:rPr>
        <w:t>kahe</w:t>
      </w:r>
      <w:r w:rsidR="003860BC" w:rsidRPr="00EE1BB6">
        <w:rPr>
          <w:rFonts w:ascii="Times New Roman" w:hAnsi="Times New Roman" w:cs="Times New Roman"/>
          <w:szCs w:val="24"/>
        </w:rPr>
        <w:t xml:space="preserve"> aasta jooksul ehitisteatise esitamisest või teatise heakskiitmisest arvates. Kui ehitustöödega alustamine ehitise omanikust sõltumatutel põhjustel viibib, ei pruugi tööd kavandatud ajaga valmida, mis tähendab, et teavitamisprotsess tuleb uuesti läbida.</w:t>
      </w:r>
      <w:r w:rsidR="002A692C" w:rsidRPr="00EE1BB6">
        <w:rPr>
          <w:rStyle w:val="Allmrkuseviide"/>
          <w:rFonts w:ascii="Times New Roman" w:hAnsi="Times New Roman" w:cs="Times New Roman"/>
          <w:szCs w:val="24"/>
        </w:rPr>
        <w:footnoteReference w:id="47"/>
      </w:r>
      <w:r w:rsidR="003860BC" w:rsidRPr="00EE1BB6">
        <w:rPr>
          <w:rFonts w:ascii="Times New Roman" w:hAnsi="Times New Roman" w:cs="Times New Roman"/>
          <w:szCs w:val="24"/>
        </w:rPr>
        <w:t xml:space="preserve"> Praktikas on ilmnenud, et </w:t>
      </w:r>
      <w:r w:rsidRPr="00EE1BB6">
        <w:rPr>
          <w:rFonts w:ascii="Times New Roman" w:hAnsi="Times New Roman" w:cs="Times New Roman"/>
          <w:szCs w:val="24"/>
        </w:rPr>
        <w:t>kaks</w:t>
      </w:r>
      <w:r w:rsidR="003860BC" w:rsidRPr="00EE1BB6">
        <w:rPr>
          <w:rFonts w:ascii="Times New Roman" w:hAnsi="Times New Roman" w:cs="Times New Roman"/>
          <w:szCs w:val="24"/>
        </w:rPr>
        <w:t xml:space="preserve"> aastat ehitamiseks ei pruugi olla piisav aeg, eriti kui tegemist on mitme omanik</w:t>
      </w:r>
      <w:r w:rsidR="00615616" w:rsidRPr="00EE1BB6">
        <w:rPr>
          <w:rFonts w:ascii="Times New Roman" w:hAnsi="Times New Roman" w:cs="Times New Roman"/>
          <w:szCs w:val="24"/>
        </w:rPr>
        <w:t>u</w:t>
      </w:r>
      <w:r w:rsidR="003860BC" w:rsidRPr="00EE1BB6">
        <w:rPr>
          <w:rFonts w:ascii="Times New Roman" w:hAnsi="Times New Roman" w:cs="Times New Roman"/>
          <w:szCs w:val="24"/>
        </w:rPr>
        <w:t xml:space="preserve">ga ja tekkinud on tsiviilõiguslik vaidlus või </w:t>
      </w:r>
      <w:r w:rsidR="00615616" w:rsidRPr="00EE1BB6">
        <w:rPr>
          <w:rFonts w:ascii="Times New Roman" w:hAnsi="Times New Roman" w:cs="Times New Roman"/>
          <w:szCs w:val="24"/>
        </w:rPr>
        <w:t xml:space="preserve">tekib </w:t>
      </w:r>
      <w:r w:rsidR="003860BC" w:rsidRPr="00EE1BB6">
        <w:rPr>
          <w:rFonts w:ascii="Times New Roman" w:hAnsi="Times New Roman" w:cs="Times New Roman"/>
          <w:szCs w:val="24"/>
        </w:rPr>
        <w:t>olukor</w:t>
      </w:r>
      <w:r w:rsidR="00615616" w:rsidRPr="00EE1BB6">
        <w:rPr>
          <w:rFonts w:ascii="Times New Roman" w:hAnsi="Times New Roman" w:cs="Times New Roman"/>
          <w:szCs w:val="24"/>
        </w:rPr>
        <w:t>d</w:t>
      </w:r>
      <w:r w:rsidR="003860BC" w:rsidRPr="00EE1BB6">
        <w:rPr>
          <w:rFonts w:ascii="Times New Roman" w:hAnsi="Times New Roman" w:cs="Times New Roman"/>
          <w:szCs w:val="24"/>
        </w:rPr>
        <w:t>, kus ehitusteatise kohustusega on ehitised, mis ehitatakse valmis viimasena p</w:t>
      </w:r>
      <w:r w:rsidR="00615616" w:rsidRPr="00EE1BB6">
        <w:rPr>
          <w:rFonts w:ascii="Times New Roman" w:hAnsi="Times New Roman" w:cs="Times New Roman"/>
          <w:szCs w:val="24"/>
        </w:rPr>
        <w:t>ärast</w:t>
      </w:r>
      <w:r w:rsidR="003860BC" w:rsidRPr="00EE1BB6">
        <w:rPr>
          <w:rFonts w:ascii="Times New Roman" w:hAnsi="Times New Roman" w:cs="Times New Roman"/>
          <w:szCs w:val="24"/>
        </w:rPr>
        <w:t xml:space="preserve"> peamise ehitise valmimist, näiteks piirdeaiad.</w:t>
      </w:r>
    </w:p>
    <w:p w14:paraId="16E484B4" w14:textId="77777777" w:rsidR="00A01883" w:rsidRPr="00EE1BB6" w:rsidRDefault="00A01883" w:rsidP="00A01883">
      <w:pPr>
        <w:spacing w:after="0" w:line="240" w:lineRule="auto"/>
        <w:jc w:val="both"/>
        <w:rPr>
          <w:rFonts w:ascii="Times New Roman" w:hAnsi="Times New Roman" w:cs="Times New Roman"/>
          <w:szCs w:val="24"/>
        </w:rPr>
      </w:pPr>
    </w:p>
    <w:p w14:paraId="27D783C2" w14:textId="076F5148"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Ehitusteatise kehtivuse ajaline piiritlemine on aga vajalik, sest ehitise asukohast t</w:t>
      </w:r>
      <w:r w:rsidR="00615616" w:rsidRPr="00EE1BB6">
        <w:rPr>
          <w:rFonts w:ascii="Times New Roman" w:hAnsi="Times New Roman" w:cs="Times New Roman"/>
          <w:szCs w:val="24"/>
        </w:rPr>
        <w:t>ingitud</w:t>
      </w:r>
      <w:r w:rsidRPr="00EE1BB6">
        <w:rPr>
          <w:rFonts w:ascii="Times New Roman" w:hAnsi="Times New Roman" w:cs="Times New Roman"/>
          <w:szCs w:val="24"/>
        </w:rPr>
        <w:t xml:space="preserve"> avalik-õiguslikud piirangud võivad muutuda, mistõttu ehitise ehitamine kavandatud kujul ei pruugi enam olla lubat</w:t>
      </w:r>
      <w:r w:rsidR="00615616" w:rsidRPr="00EE1BB6">
        <w:rPr>
          <w:rFonts w:ascii="Times New Roman" w:hAnsi="Times New Roman" w:cs="Times New Roman"/>
          <w:szCs w:val="24"/>
        </w:rPr>
        <w:t>ud</w:t>
      </w:r>
      <w:r w:rsidRPr="00EE1BB6">
        <w:rPr>
          <w:rFonts w:ascii="Times New Roman" w:hAnsi="Times New Roman" w:cs="Times New Roman"/>
          <w:szCs w:val="24"/>
        </w:rPr>
        <w:t>.</w:t>
      </w:r>
    </w:p>
    <w:p w14:paraId="6F09B3C0" w14:textId="77777777" w:rsidR="008423B4" w:rsidRPr="00EE1BB6" w:rsidRDefault="008423B4" w:rsidP="00A01883">
      <w:pPr>
        <w:spacing w:after="0" w:line="240" w:lineRule="auto"/>
        <w:jc w:val="both"/>
        <w:rPr>
          <w:rFonts w:ascii="Times New Roman" w:hAnsi="Times New Roman" w:cs="Times New Roman"/>
          <w:szCs w:val="24"/>
        </w:rPr>
      </w:pPr>
    </w:p>
    <w:p w14:paraId="4CD0BF38" w14:textId="77777777" w:rsidR="00615616" w:rsidRPr="00EE1BB6" w:rsidRDefault="00615616" w:rsidP="00EE1BB6">
      <w:pPr>
        <w:spacing w:after="0" w:line="240" w:lineRule="auto"/>
        <w:jc w:val="both"/>
        <w:rPr>
          <w:rFonts w:ascii="Times New Roman" w:hAnsi="Times New Roman" w:cs="Times New Roman"/>
          <w:b/>
          <w:szCs w:val="24"/>
        </w:rPr>
      </w:pPr>
    </w:p>
    <w:p w14:paraId="1B0857F6" w14:textId="22347303" w:rsidR="002A692C" w:rsidRPr="00EE1BB6" w:rsidRDefault="002A692C"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46</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615616"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39 lõiget 2.</w:t>
      </w:r>
    </w:p>
    <w:p w14:paraId="11E6650C" w14:textId="512CF415"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Riigi eriplaneeringu alusel ehitatavat ehitist ja selle ehitamise tõttu teiste ehitiste ehitamist võiks vaadata kui tervikprojekti ja seega on mõistlik koondada kõik võimalikud loa andmise pädevused ühe asutuse kätte. Pädevus</w:t>
      </w:r>
      <w:r w:rsidR="004E22FB">
        <w:rPr>
          <w:rFonts w:ascii="Times New Roman" w:hAnsi="Times New Roman" w:cs="Times New Roman"/>
          <w:szCs w:val="24"/>
        </w:rPr>
        <w:t xml:space="preserve">t on vaja </w:t>
      </w:r>
      <w:r w:rsidRPr="00EE1BB6">
        <w:rPr>
          <w:rFonts w:ascii="Times New Roman" w:hAnsi="Times New Roman" w:cs="Times New Roman"/>
          <w:szCs w:val="24"/>
        </w:rPr>
        <w:t>laienda</w:t>
      </w:r>
      <w:r w:rsidR="004E22FB">
        <w:rPr>
          <w:rFonts w:ascii="Times New Roman" w:hAnsi="Times New Roman" w:cs="Times New Roman"/>
          <w:szCs w:val="24"/>
        </w:rPr>
        <w:t>da</w:t>
      </w:r>
      <w:r w:rsidRPr="00EE1BB6">
        <w:rPr>
          <w:rFonts w:ascii="Times New Roman" w:hAnsi="Times New Roman" w:cs="Times New Roman"/>
          <w:szCs w:val="24"/>
        </w:rPr>
        <w:t>, sest võib ilmneda olukord, milles kohalik omavalitsus ja riigiasutus anna</w:t>
      </w:r>
      <w:r w:rsidR="00615616" w:rsidRPr="00EE1BB6">
        <w:rPr>
          <w:rFonts w:ascii="Times New Roman" w:hAnsi="Times New Roman" w:cs="Times New Roman"/>
          <w:szCs w:val="24"/>
        </w:rPr>
        <w:t>vad</w:t>
      </w:r>
      <w:r w:rsidR="002A692C" w:rsidRPr="00EE1BB6">
        <w:rPr>
          <w:rFonts w:ascii="Times New Roman" w:hAnsi="Times New Roman" w:cs="Times New Roman"/>
          <w:szCs w:val="24"/>
        </w:rPr>
        <w:t xml:space="preserve"> </w:t>
      </w:r>
      <w:r w:rsidRPr="00EE1BB6">
        <w:rPr>
          <w:rFonts w:ascii="Times New Roman" w:hAnsi="Times New Roman" w:cs="Times New Roman"/>
          <w:szCs w:val="24"/>
        </w:rPr>
        <w:t xml:space="preserve">ehitiste kohta erineva tõlgenduse, mis võib seada ohtu riigi eriplaneeringus käsitletud ehitise ehitamise võimalikkuse. Halduskoormuse seisukohast on taotlejal mõistlikum suhelda ühe asutusega ning pädeval asutusel on </w:t>
      </w:r>
      <w:r w:rsidR="00A07055">
        <w:rPr>
          <w:rFonts w:ascii="Times New Roman" w:hAnsi="Times New Roman" w:cs="Times New Roman"/>
          <w:szCs w:val="24"/>
        </w:rPr>
        <w:t>otstarbekam</w:t>
      </w:r>
      <w:r w:rsidR="00A07055" w:rsidRPr="00EE1BB6">
        <w:rPr>
          <w:rFonts w:ascii="Times New Roman" w:hAnsi="Times New Roman" w:cs="Times New Roman"/>
          <w:szCs w:val="24"/>
        </w:rPr>
        <w:t xml:space="preserve"> </w:t>
      </w:r>
      <w:r w:rsidRPr="00EE1BB6">
        <w:rPr>
          <w:rFonts w:ascii="Times New Roman" w:hAnsi="Times New Roman" w:cs="Times New Roman"/>
          <w:szCs w:val="24"/>
        </w:rPr>
        <w:t>menetleda kõiki riigi eriplaneeringu</w:t>
      </w:r>
      <w:r w:rsidR="00615616" w:rsidRPr="00EE1BB6">
        <w:rPr>
          <w:rFonts w:ascii="Times New Roman" w:hAnsi="Times New Roman" w:cs="Times New Roman"/>
          <w:szCs w:val="24"/>
        </w:rPr>
        <w:t xml:space="preserve"> kohase</w:t>
      </w:r>
      <w:r w:rsidRPr="00EE1BB6">
        <w:rPr>
          <w:rFonts w:ascii="Times New Roman" w:hAnsi="Times New Roman" w:cs="Times New Roman"/>
          <w:szCs w:val="24"/>
        </w:rPr>
        <w:t xml:space="preserve"> ehitise ehitamisega seotud taotlusi. </w:t>
      </w:r>
      <w:r w:rsidR="00615616" w:rsidRPr="00EE1BB6">
        <w:rPr>
          <w:rFonts w:ascii="Times New Roman" w:hAnsi="Times New Roman" w:cs="Times New Roman"/>
          <w:szCs w:val="24"/>
        </w:rPr>
        <w:t>K</w:t>
      </w:r>
      <w:r w:rsidRPr="00EE1BB6">
        <w:rPr>
          <w:rFonts w:ascii="Times New Roman" w:hAnsi="Times New Roman" w:cs="Times New Roman"/>
          <w:szCs w:val="24"/>
        </w:rPr>
        <w:t xml:space="preserve">ui menetletavate ehitiste hulka satub tavapärases olukorras teise asutuse pädevusse kuuluv ehitis, </w:t>
      </w:r>
      <w:r w:rsidR="00615616" w:rsidRPr="00EE1BB6">
        <w:rPr>
          <w:rFonts w:ascii="Times New Roman" w:hAnsi="Times New Roman" w:cs="Times New Roman"/>
          <w:szCs w:val="24"/>
        </w:rPr>
        <w:t>tuleb</w:t>
      </w:r>
      <w:r w:rsidRPr="00EE1BB6">
        <w:rPr>
          <w:rFonts w:ascii="Times New Roman" w:hAnsi="Times New Roman" w:cs="Times New Roman"/>
          <w:szCs w:val="24"/>
        </w:rPr>
        <w:t xml:space="preserve"> </w:t>
      </w:r>
      <w:r w:rsidR="00615616" w:rsidRPr="00EE1BB6">
        <w:rPr>
          <w:rFonts w:ascii="Times New Roman" w:hAnsi="Times New Roman" w:cs="Times New Roman"/>
          <w:szCs w:val="24"/>
        </w:rPr>
        <w:t>see</w:t>
      </w:r>
      <w:r w:rsidRPr="00EE1BB6">
        <w:rPr>
          <w:rFonts w:ascii="Times New Roman" w:hAnsi="Times New Roman" w:cs="Times New Roman"/>
          <w:szCs w:val="24"/>
        </w:rPr>
        <w:t xml:space="preserve"> asutus kaasata. Näiteks kui riigi eriplaneeringu alal on vaja ehitada raudtee rajamise tõttu ümber riigitee, tuleb menetlusse </w:t>
      </w:r>
      <w:r w:rsidR="00615616" w:rsidRPr="00EE1BB6">
        <w:rPr>
          <w:rFonts w:ascii="Times New Roman" w:hAnsi="Times New Roman" w:cs="Times New Roman"/>
          <w:szCs w:val="24"/>
        </w:rPr>
        <w:t xml:space="preserve">kaasata </w:t>
      </w:r>
      <w:r w:rsidRPr="00EE1BB6">
        <w:rPr>
          <w:rFonts w:ascii="Times New Roman" w:hAnsi="Times New Roman" w:cs="Times New Roman"/>
          <w:szCs w:val="24"/>
        </w:rPr>
        <w:t>Transpordiamet.</w:t>
      </w:r>
    </w:p>
    <w:p w14:paraId="66CFEBC8" w14:textId="77777777" w:rsidR="003506E1" w:rsidRPr="00EE1BB6" w:rsidRDefault="003506E1" w:rsidP="00A01883">
      <w:pPr>
        <w:spacing w:after="0" w:line="240" w:lineRule="auto"/>
        <w:jc w:val="both"/>
        <w:rPr>
          <w:rFonts w:ascii="Times New Roman" w:hAnsi="Times New Roman" w:cs="Times New Roman"/>
          <w:b/>
          <w:szCs w:val="24"/>
        </w:rPr>
      </w:pPr>
    </w:p>
    <w:p w14:paraId="52658ABE" w14:textId="58C9E9D6" w:rsidR="002A692C" w:rsidRPr="00A01883" w:rsidRDefault="002A692C" w:rsidP="00A01883">
      <w:pPr>
        <w:spacing w:after="0" w:line="240" w:lineRule="auto"/>
        <w:jc w:val="both"/>
        <w:rPr>
          <w:rFonts w:ascii="Times New Roman" w:hAnsi="Times New Roman" w:cs="Times New Roman"/>
          <w:b/>
          <w:bCs/>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47</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615616"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w:t>
      </w:r>
      <w:r w:rsidR="00615616" w:rsidRPr="00EE1BB6">
        <w:rPr>
          <w:rFonts w:ascii="Times New Roman" w:hAnsi="Times New Roman" w:cs="Times New Roman"/>
          <w:b/>
          <w:szCs w:val="24"/>
        </w:rPr>
        <w:t>§</w:t>
      </w:r>
      <w:r w:rsidRPr="00EE1BB6">
        <w:rPr>
          <w:rFonts w:ascii="Times New Roman" w:hAnsi="Times New Roman" w:cs="Times New Roman"/>
          <w:b/>
          <w:bCs/>
          <w:szCs w:val="24"/>
        </w:rPr>
        <w:t xml:space="preserve"> 42 lõikeid 7</w:t>
      </w:r>
      <w:r w:rsidR="009C4FE1" w:rsidRPr="00EE1BB6">
        <w:rPr>
          <w:rFonts w:ascii="Times New Roman" w:hAnsi="Times New Roman" w:cs="Times New Roman"/>
          <w:b/>
          <w:bCs/>
          <w:szCs w:val="24"/>
        </w:rPr>
        <w:t>–</w:t>
      </w:r>
      <w:r w:rsidRPr="00EE1BB6">
        <w:rPr>
          <w:rFonts w:ascii="Times New Roman" w:hAnsi="Times New Roman" w:cs="Times New Roman"/>
          <w:b/>
          <w:bCs/>
          <w:szCs w:val="24"/>
        </w:rPr>
        <w:t xml:space="preserve">9, </w:t>
      </w:r>
      <w:r w:rsidR="00615616" w:rsidRPr="00EE1BB6">
        <w:rPr>
          <w:rFonts w:ascii="Times New Roman" w:hAnsi="Times New Roman" w:cs="Times New Roman"/>
          <w:b/>
          <w:szCs w:val="24"/>
        </w:rPr>
        <w:t>§</w:t>
      </w:r>
      <w:r w:rsidRPr="00EE1BB6">
        <w:rPr>
          <w:rFonts w:ascii="Times New Roman" w:hAnsi="Times New Roman" w:cs="Times New Roman"/>
          <w:b/>
          <w:bCs/>
          <w:szCs w:val="24"/>
        </w:rPr>
        <w:t xml:space="preserve"> 44 l</w:t>
      </w:r>
      <w:r w:rsidR="00615616" w:rsidRPr="00EE1BB6">
        <w:rPr>
          <w:rFonts w:ascii="Times New Roman" w:hAnsi="Times New Roman" w:cs="Times New Roman"/>
          <w:b/>
          <w:bCs/>
          <w:szCs w:val="24"/>
        </w:rPr>
        <w:t>õike</w:t>
      </w:r>
      <w:r w:rsidRPr="00EE1BB6">
        <w:rPr>
          <w:rFonts w:ascii="Times New Roman" w:hAnsi="Times New Roman" w:cs="Times New Roman"/>
          <w:b/>
          <w:bCs/>
          <w:szCs w:val="24"/>
        </w:rPr>
        <w:t xml:space="preserve"> 1 punkti 6, </w:t>
      </w:r>
      <w:r w:rsidR="00615616" w:rsidRPr="00EE1BB6">
        <w:rPr>
          <w:rFonts w:ascii="Times New Roman" w:hAnsi="Times New Roman" w:cs="Times New Roman"/>
          <w:b/>
          <w:szCs w:val="24"/>
        </w:rPr>
        <w:t>§</w:t>
      </w:r>
      <w:r w:rsidRPr="00EE1BB6">
        <w:rPr>
          <w:rFonts w:ascii="Times New Roman" w:hAnsi="Times New Roman" w:cs="Times New Roman"/>
          <w:b/>
          <w:bCs/>
          <w:szCs w:val="24"/>
        </w:rPr>
        <w:t xml:space="preserve"> 54 lõikeid 7 ja 8</w:t>
      </w:r>
      <w:r w:rsidR="003D313E">
        <w:rPr>
          <w:rFonts w:ascii="Times New Roman" w:hAnsi="Times New Roman" w:cs="Times New Roman"/>
          <w:b/>
          <w:bCs/>
          <w:szCs w:val="24"/>
        </w:rPr>
        <w:t>,</w:t>
      </w:r>
      <w:r w:rsidRPr="00EE1BB6">
        <w:rPr>
          <w:rFonts w:ascii="Times New Roman" w:hAnsi="Times New Roman" w:cs="Times New Roman"/>
          <w:b/>
          <w:bCs/>
          <w:szCs w:val="24"/>
        </w:rPr>
        <w:t xml:space="preserve"> </w:t>
      </w:r>
      <w:r w:rsidR="00615616" w:rsidRPr="00EE1BB6">
        <w:rPr>
          <w:rFonts w:ascii="Times New Roman" w:hAnsi="Times New Roman" w:cs="Times New Roman"/>
          <w:b/>
          <w:szCs w:val="24"/>
        </w:rPr>
        <w:t>§</w:t>
      </w:r>
      <w:r w:rsidRPr="00EE1BB6">
        <w:rPr>
          <w:rFonts w:ascii="Times New Roman" w:hAnsi="Times New Roman" w:cs="Times New Roman"/>
          <w:b/>
          <w:bCs/>
          <w:szCs w:val="24"/>
        </w:rPr>
        <w:t xml:space="preserve"> 55 l</w:t>
      </w:r>
      <w:r w:rsidR="00615616" w:rsidRPr="00EE1BB6">
        <w:rPr>
          <w:rFonts w:ascii="Times New Roman" w:hAnsi="Times New Roman" w:cs="Times New Roman"/>
          <w:b/>
          <w:bCs/>
          <w:szCs w:val="24"/>
        </w:rPr>
        <w:t>õike</w:t>
      </w:r>
      <w:r w:rsidRPr="00EE1BB6">
        <w:rPr>
          <w:rFonts w:ascii="Times New Roman" w:hAnsi="Times New Roman" w:cs="Times New Roman"/>
          <w:b/>
          <w:bCs/>
          <w:szCs w:val="24"/>
        </w:rPr>
        <w:t xml:space="preserve"> 1 punkti 8</w:t>
      </w:r>
      <w:r w:rsidR="003D313E">
        <w:rPr>
          <w:rFonts w:ascii="Times New Roman" w:hAnsi="Times New Roman" w:cs="Times New Roman"/>
          <w:b/>
          <w:bCs/>
          <w:szCs w:val="24"/>
        </w:rPr>
        <w:t xml:space="preserve"> ja § 120 lõiget 3</w:t>
      </w:r>
      <w:r w:rsidRPr="00EE1BB6">
        <w:rPr>
          <w:rFonts w:ascii="Times New Roman" w:hAnsi="Times New Roman" w:cs="Times New Roman"/>
          <w:b/>
          <w:bCs/>
          <w:szCs w:val="24"/>
        </w:rPr>
        <w:t>.</w:t>
      </w:r>
    </w:p>
    <w:p w14:paraId="4EBF4058" w14:textId="42814248" w:rsidR="008660C9" w:rsidRDefault="00EF0BDB" w:rsidP="00A01883">
      <w:pPr>
        <w:spacing w:after="0" w:line="240" w:lineRule="auto"/>
        <w:jc w:val="both"/>
        <w:rPr>
          <w:rFonts w:ascii="Times New Roman" w:hAnsi="Times New Roman" w:cs="Times New Roman"/>
          <w:szCs w:val="24"/>
        </w:rPr>
      </w:pPr>
      <w:r>
        <w:rPr>
          <w:rFonts w:ascii="Times New Roman" w:hAnsi="Times New Roman" w:cs="Times New Roman"/>
          <w:szCs w:val="24"/>
        </w:rPr>
        <w:t xml:space="preserve">Eeltoodud sätetes asendatakse muudatusega sõna „eelnõu“ sõnaga „taotlus“. </w:t>
      </w:r>
      <w:r w:rsidR="003860BC" w:rsidRPr="00EE1BB6">
        <w:rPr>
          <w:rFonts w:ascii="Times New Roman" w:hAnsi="Times New Roman" w:cs="Times New Roman"/>
          <w:szCs w:val="24"/>
        </w:rPr>
        <w:t xml:space="preserve">Praktikas ei ole üheselt selge, mida tuleb mõista ehitus- või kasutusloa eelnõu all. </w:t>
      </w:r>
      <w:proofErr w:type="spellStart"/>
      <w:r w:rsidR="003860BC" w:rsidRPr="00EE1BB6">
        <w:rPr>
          <w:rFonts w:ascii="Times New Roman" w:hAnsi="Times New Roman" w:cs="Times New Roman"/>
          <w:szCs w:val="24"/>
        </w:rPr>
        <w:t>Eh</w:t>
      </w:r>
      <w:r w:rsidR="00EA3A56">
        <w:rPr>
          <w:rFonts w:ascii="Times New Roman" w:hAnsi="Times New Roman" w:cs="Times New Roman"/>
          <w:szCs w:val="24"/>
        </w:rPr>
        <w:t>S-i</w:t>
      </w:r>
      <w:proofErr w:type="spellEnd"/>
      <w:r w:rsidR="003860BC" w:rsidRPr="00EE1BB6">
        <w:rPr>
          <w:rFonts w:ascii="Times New Roman" w:hAnsi="Times New Roman" w:cs="Times New Roman"/>
          <w:szCs w:val="24"/>
        </w:rPr>
        <w:t xml:space="preserve"> § 42 l</w:t>
      </w:r>
      <w:r w:rsidR="00615616" w:rsidRPr="00EE1BB6">
        <w:rPr>
          <w:rFonts w:ascii="Times New Roman" w:hAnsi="Times New Roman" w:cs="Times New Roman"/>
          <w:szCs w:val="24"/>
        </w:rPr>
        <w:t>õige</w:t>
      </w:r>
      <w:r w:rsidR="003860BC" w:rsidRPr="00EE1BB6">
        <w:rPr>
          <w:rFonts w:ascii="Times New Roman" w:hAnsi="Times New Roman" w:cs="Times New Roman"/>
          <w:szCs w:val="24"/>
        </w:rPr>
        <w:t xml:space="preserve"> 7 sätestab võimaluse esitada vajaduse korral ehitusloa eelnõu kooskõlastamiseks või arvamuse avaldamiseks, ehitusseadustiku § 54 l</w:t>
      </w:r>
      <w:r w:rsidR="00615616" w:rsidRPr="00EE1BB6">
        <w:rPr>
          <w:rFonts w:ascii="Times New Roman" w:hAnsi="Times New Roman" w:cs="Times New Roman"/>
          <w:szCs w:val="24"/>
        </w:rPr>
        <w:t>õige</w:t>
      </w:r>
      <w:r w:rsidR="003860BC" w:rsidRPr="00EE1BB6">
        <w:rPr>
          <w:rFonts w:ascii="Times New Roman" w:hAnsi="Times New Roman" w:cs="Times New Roman"/>
          <w:szCs w:val="24"/>
        </w:rPr>
        <w:t xml:space="preserve"> 6 sätestab võimaluse esitada vajaduse korral kasutusloa taotluse eelnõu kooskõlastamiseks või arvamuse avaldamiseks ning ehitusseadustiku §</w:t>
      </w:r>
      <w:r w:rsidR="00615616" w:rsidRPr="00EE1BB6">
        <w:rPr>
          <w:rFonts w:ascii="Times New Roman" w:hAnsi="Times New Roman" w:cs="Times New Roman"/>
          <w:szCs w:val="24"/>
        </w:rPr>
        <w:t> </w:t>
      </w:r>
      <w:r w:rsidR="003860BC" w:rsidRPr="00EE1BB6">
        <w:rPr>
          <w:rFonts w:ascii="Times New Roman" w:hAnsi="Times New Roman" w:cs="Times New Roman"/>
          <w:szCs w:val="24"/>
        </w:rPr>
        <w:t>126 l</w:t>
      </w:r>
      <w:r w:rsidR="00615616" w:rsidRPr="00EE1BB6">
        <w:rPr>
          <w:rFonts w:ascii="Times New Roman" w:hAnsi="Times New Roman" w:cs="Times New Roman"/>
          <w:szCs w:val="24"/>
        </w:rPr>
        <w:t>õi</w:t>
      </w:r>
      <w:r w:rsidR="003860BC" w:rsidRPr="00EE1BB6">
        <w:rPr>
          <w:rFonts w:ascii="Times New Roman" w:hAnsi="Times New Roman" w:cs="Times New Roman"/>
          <w:szCs w:val="24"/>
        </w:rPr>
        <w:t>g</w:t>
      </w:r>
      <w:r w:rsidR="00615616" w:rsidRPr="00EE1BB6">
        <w:rPr>
          <w:rFonts w:ascii="Times New Roman" w:hAnsi="Times New Roman" w:cs="Times New Roman"/>
          <w:szCs w:val="24"/>
        </w:rPr>
        <w:t>e</w:t>
      </w:r>
      <w:r w:rsidR="003860BC" w:rsidRPr="00EE1BB6">
        <w:rPr>
          <w:rFonts w:ascii="Times New Roman" w:hAnsi="Times New Roman" w:cs="Times New Roman"/>
          <w:szCs w:val="24"/>
        </w:rPr>
        <w:t xml:space="preserve"> 1 sätesta</w:t>
      </w:r>
      <w:r w:rsidR="00615616" w:rsidRPr="00EE1BB6">
        <w:rPr>
          <w:rFonts w:ascii="Times New Roman" w:hAnsi="Times New Roman" w:cs="Times New Roman"/>
          <w:szCs w:val="24"/>
        </w:rPr>
        <w:t>b</w:t>
      </w:r>
      <w:r w:rsidR="003860BC" w:rsidRPr="00EE1BB6">
        <w:rPr>
          <w:rFonts w:ascii="Times New Roman" w:hAnsi="Times New Roman" w:cs="Times New Roman"/>
          <w:szCs w:val="24"/>
        </w:rPr>
        <w:t xml:space="preserve"> kohustus</w:t>
      </w:r>
      <w:r w:rsidR="00615616" w:rsidRPr="00EE1BB6">
        <w:rPr>
          <w:rFonts w:ascii="Times New Roman" w:hAnsi="Times New Roman" w:cs="Times New Roman"/>
          <w:szCs w:val="24"/>
        </w:rPr>
        <w:t>e</w:t>
      </w:r>
      <w:r w:rsidR="003860BC" w:rsidRPr="00EE1BB6">
        <w:rPr>
          <w:rFonts w:ascii="Times New Roman" w:hAnsi="Times New Roman" w:cs="Times New Roman"/>
          <w:szCs w:val="24"/>
        </w:rPr>
        <w:t xml:space="preserve"> kooskõlastada ehitusloa taotlus. Üksikutel juhtudel on ebaselgus põhjustanud ka olukordi, milles kooskõlastav as</w:t>
      </w:r>
      <w:r w:rsidR="007378AD">
        <w:rPr>
          <w:rFonts w:ascii="Times New Roman" w:hAnsi="Times New Roman" w:cs="Times New Roman"/>
          <w:szCs w:val="24"/>
        </w:rPr>
        <w:t>u</w:t>
      </w:r>
      <w:r w:rsidR="003860BC" w:rsidRPr="00EE1BB6">
        <w:rPr>
          <w:rFonts w:ascii="Times New Roman" w:hAnsi="Times New Roman" w:cs="Times New Roman"/>
          <w:szCs w:val="24"/>
        </w:rPr>
        <w:t>tus on keeldunud ehitus- või kasutusloa taotluse kooskõlastamisest põhjendusel, et kooskõlastamiseks ei esitanud kavandatava loa eelnõu.</w:t>
      </w:r>
    </w:p>
    <w:p w14:paraId="381F5A1D" w14:textId="77777777" w:rsidR="00A01883" w:rsidRPr="00EE1BB6" w:rsidRDefault="00A01883" w:rsidP="00A01883">
      <w:pPr>
        <w:spacing w:after="0" w:line="240" w:lineRule="auto"/>
        <w:jc w:val="both"/>
        <w:rPr>
          <w:rFonts w:ascii="Times New Roman" w:hAnsi="Times New Roman" w:cs="Times New Roman"/>
          <w:szCs w:val="24"/>
        </w:rPr>
      </w:pPr>
    </w:p>
    <w:p w14:paraId="1A1458A5" w14:textId="25D0DFBB"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Ehitusseadustiku seletuskirja kohasel</w:t>
      </w:r>
      <w:r w:rsidR="0090414F" w:rsidRPr="00EE1BB6">
        <w:rPr>
          <w:rFonts w:ascii="Times New Roman" w:hAnsi="Times New Roman" w:cs="Times New Roman"/>
          <w:szCs w:val="24"/>
        </w:rPr>
        <w:t>t</w:t>
      </w:r>
      <w:r w:rsidRPr="00EE1BB6">
        <w:rPr>
          <w:rFonts w:ascii="Times New Roman" w:hAnsi="Times New Roman" w:cs="Times New Roman"/>
          <w:szCs w:val="24"/>
        </w:rPr>
        <w:t xml:space="preserve"> on „</w:t>
      </w:r>
      <w:r w:rsidRPr="00EE1BB6">
        <w:rPr>
          <w:rFonts w:ascii="Times New Roman" w:hAnsi="Times New Roman" w:cs="Times New Roman"/>
          <w:i/>
          <w:iCs/>
          <w:szCs w:val="24"/>
        </w:rPr>
        <w:t xml:space="preserve">eelnõu kooskõlastamise all on mõeldud, et pädev asutus teeb enne kooskõlastusringi alustamist ära eeltöö. Pädeval asutusel peab endal olema eelnevalt visioon, kas ehitusluba on üldse võimalik anda. </w:t>
      </w:r>
      <w:proofErr w:type="spellStart"/>
      <w:r w:rsidRPr="00EE1BB6">
        <w:rPr>
          <w:rFonts w:ascii="Times New Roman" w:hAnsi="Times New Roman" w:cs="Times New Roman"/>
          <w:i/>
          <w:iCs/>
          <w:szCs w:val="24"/>
        </w:rPr>
        <w:t>Endapoolne</w:t>
      </w:r>
      <w:proofErr w:type="spellEnd"/>
      <w:r w:rsidRPr="00EE1BB6">
        <w:rPr>
          <w:rFonts w:ascii="Times New Roman" w:hAnsi="Times New Roman" w:cs="Times New Roman"/>
          <w:i/>
          <w:iCs/>
          <w:szCs w:val="24"/>
        </w:rPr>
        <w:t xml:space="preserve"> nägemus (eelnõu) võimalikust loast esitatakse kooskõlastusringile. Esialgses eelnõus peab olema selge, kas ehitis on eelkõige kooskõlas planeeringuliste nõuetega. Samuti saab pädev asutus anda esialgse hinnangu, kas teisi õigusaktidest tulenevaid nõudeid on järgitud. Kooskõlastamise mõte ei ole pädeva asutuse eest töö tegemine, vaid tehtud otsuse eelnõu kontrollimine ja selle heakskiitmine.</w:t>
      </w:r>
      <w:r w:rsidRPr="00EE1BB6">
        <w:rPr>
          <w:rFonts w:ascii="Times New Roman" w:hAnsi="Times New Roman" w:cs="Times New Roman"/>
          <w:szCs w:val="24"/>
        </w:rPr>
        <w:t>“.</w:t>
      </w:r>
      <w:r w:rsidR="002A692C" w:rsidRPr="00EE1BB6">
        <w:rPr>
          <w:rStyle w:val="Allmrkuseviide"/>
          <w:rFonts w:ascii="Times New Roman" w:hAnsi="Times New Roman" w:cs="Times New Roman"/>
          <w:szCs w:val="24"/>
        </w:rPr>
        <w:footnoteReference w:id="48"/>
      </w:r>
    </w:p>
    <w:p w14:paraId="33A492E2" w14:textId="77777777" w:rsidR="00615616" w:rsidRPr="00EE1BB6" w:rsidRDefault="00615616" w:rsidP="00EE1BB6">
      <w:pPr>
        <w:spacing w:after="0" w:line="240" w:lineRule="auto"/>
        <w:jc w:val="both"/>
        <w:rPr>
          <w:rFonts w:ascii="Times New Roman" w:hAnsi="Times New Roman" w:cs="Times New Roman"/>
          <w:szCs w:val="24"/>
        </w:rPr>
      </w:pPr>
    </w:p>
    <w:p w14:paraId="312739C1" w14:textId="3F196913"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Seaduse tasandil ei eristata ehitus</w:t>
      </w:r>
      <w:r w:rsidR="00615616" w:rsidRPr="00EE1BB6">
        <w:rPr>
          <w:rFonts w:ascii="Times New Roman" w:hAnsi="Times New Roman" w:cs="Times New Roman"/>
          <w:szCs w:val="24"/>
        </w:rPr>
        <w:t>-</w:t>
      </w:r>
      <w:r w:rsidRPr="00EE1BB6">
        <w:rPr>
          <w:rFonts w:ascii="Times New Roman" w:hAnsi="Times New Roman" w:cs="Times New Roman"/>
          <w:szCs w:val="24"/>
        </w:rPr>
        <w:t xml:space="preserve"> ja kasutusloa menetluses taotluse formaal- ja materiaalõiguslike nõuete kontrolli. Loa taotluse saamisel hindab pädev asutus, kas täidetud on loataotluse formaalõiguslikud nõuded, sh kas esinevad taotluse läbi vaatamata tagastamise alused. </w:t>
      </w:r>
      <w:r w:rsidR="00615616" w:rsidRPr="00EE1BB6">
        <w:rPr>
          <w:rFonts w:ascii="Times New Roman" w:hAnsi="Times New Roman" w:cs="Times New Roman"/>
          <w:szCs w:val="24"/>
        </w:rPr>
        <w:t>K</w:t>
      </w:r>
      <w:r w:rsidRPr="00EE1BB6">
        <w:rPr>
          <w:rFonts w:ascii="Times New Roman" w:hAnsi="Times New Roman" w:cs="Times New Roman"/>
          <w:szCs w:val="24"/>
        </w:rPr>
        <w:t>ui loataotluse formaalõiguslikud nõuded on täidetud, algab loataotluse sisuline läbivaatamine. Loataotluse sisulise läbivaatamise etapis kaasatakse menetlusse asjakohased isikud või asutused.</w:t>
      </w:r>
      <w:r w:rsidR="00324E65">
        <w:rPr>
          <w:rFonts w:ascii="Times New Roman" w:hAnsi="Times New Roman" w:cs="Times New Roman"/>
          <w:szCs w:val="24"/>
        </w:rPr>
        <w:t xml:space="preserve"> </w:t>
      </w:r>
      <w:r w:rsidR="00615616" w:rsidRPr="00EE1BB6">
        <w:rPr>
          <w:rFonts w:ascii="Times New Roman" w:hAnsi="Times New Roman" w:cs="Times New Roman"/>
          <w:szCs w:val="24"/>
        </w:rPr>
        <w:t>H</w:t>
      </w:r>
      <w:r w:rsidRPr="00EE1BB6">
        <w:rPr>
          <w:rFonts w:ascii="Times New Roman" w:hAnsi="Times New Roman" w:cs="Times New Roman"/>
          <w:szCs w:val="24"/>
        </w:rPr>
        <w:t xml:space="preserve">aldusmenetluse seaduse § 5 lõike 2 </w:t>
      </w:r>
      <w:r w:rsidR="00615616" w:rsidRPr="00EE1BB6">
        <w:rPr>
          <w:rFonts w:ascii="Times New Roman" w:hAnsi="Times New Roman" w:cs="Times New Roman"/>
          <w:szCs w:val="24"/>
        </w:rPr>
        <w:t xml:space="preserve">kohaselt </w:t>
      </w:r>
      <w:r w:rsidRPr="00EE1BB6">
        <w:rPr>
          <w:rFonts w:ascii="Times New Roman" w:hAnsi="Times New Roman" w:cs="Times New Roman"/>
          <w:szCs w:val="24"/>
        </w:rPr>
        <w:t>viiakse haldusmenetlus läbi eesmärgipäraselt ja efektiivselt, samuti võimalikult lihtsalt ja kiirelt, vältides üleliigseid kulutusi ja ebameeldivusi isikutele. See tähendab, et loataotluse sisulisel läbivaatamisel pea</w:t>
      </w:r>
      <w:r w:rsidR="00222072">
        <w:rPr>
          <w:rFonts w:ascii="Times New Roman" w:hAnsi="Times New Roman" w:cs="Times New Roman"/>
          <w:szCs w:val="24"/>
        </w:rPr>
        <w:t>b</w:t>
      </w:r>
      <w:r w:rsidRPr="00EE1BB6">
        <w:rPr>
          <w:rFonts w:ascii="Times New Roman" w:hAnsi="Times New Roman" w:cs="Times New Roman"/>
          <w:szCs w:val="24"/>
        </w:rPr>
        <w:t xml:space="preserve"> pädev asutus tuvastama loataotluses esinevad puudused ja esitama need taotlejale lahendamiseks korraga. </w:t>
      </w:r>
      <w:r w:rsidR="00615616" w:rsidRPr="00EE1BB6">
        <w:rPr>
          <w:rFonts w:ascii="Times New Roman" w:hAnsi="Times New Roman" w:cs="Times New Roman"/>
          <w:szCs w:val="24"/>
        </w:rPr>
        <w:t>K</w:t>
      </w:r>
      <w:r w:rsidRPr="00EE1BB6">
        <w:rPr>
          <w:rFonts w:ascii="Times New Roman" w:hAnsi="Times New Roman" w:cs="Times New Roman"/>
          <w:szCs w:val="24"/>
        </w:rPr>
        <w:t>ui selliste puuduste kohta, mille tuvastamine oleks olnud võimalik juba loataotluse esmasel sisulisel läbivaatamisel, esitatakse märkused alles hilisemas menetlusstaadiumis, põhjustab see ebamõistlikku koormust nii taotlejale kui ka pädevale asutusele ning tagatud ei ole haldusmenetluse seaduse</w:t>
      </w:r>
      <w:r w:rsidR="00615616" w:rsidRPr="00EE1BB6">
        <w:rPr>
          <w:rFonts w:ascii="Times New Roman" w:hAnsi="Times New Roman" w:cs="Times New Roman"/>
          <w:szCs w:val="24"/>
        </w:rPr>
        <w:t xml:space="preserve"> kohase</w:t>
      </w:r>
      <w:r w:rsidRPr="00EE1BB6">
        <w:rPr>
          <w:rFonts w:ascii="Times New Roman" w:hAnsi="Times New Roman" w:cs="Times New Roman"/>
          <w:szCs w:val="24"/>
        </w:rPr>
        <w:t xml:space="preserve"> eesmärgipärasuse põhimõtte järgimine. Ka </w:t>
      </w:r>
      <w:r w:rsidR="00615616" w:rsidRPr="00EE1BB6">
        <w:rPr>
          <w:rFonts w:ascii="Times New Roman" w:hAnsi="Times New Roman" w:cs="Times New Roman"/>
          <w:szCs w:val="24"/>
        </w:rPr>
        <w:t>R</w:t>
      </w:r>
      <w:r w:rsidRPr="00EE1BB6">
        <w:rPr>
          <w:rFonts w:ascii="Times New Roman" w:hAnsi="Times New Roman" w:cs="Times New Roman"/>
          <w:szCs w:val="24"/>
        </w:rPr>
        <w:t>iigikohus on asunud seisukohale, et menetluse sujuvuse ja proportsionaalsuse tagamine on haldusmenetluse läbiviija üks põhikohustusi (HMS § 3 lg 2 ja § 5 lg 2). Haldus</w:t>
      </w:r>
      <w:r w:rsidR="00F63A5C">
        <w:rPr>
          <w:rFonts w:ascii="Times New Roman" w:hAnsi="Times New Roman" w:cs="Times New Roman"/>
          <w:szCs w:val="24"/>
        </w:rPr>
        <w:t>asutus</w:t>
      </w:r>
      <w:r w:rsidRPr="00EE1BB6">
        <w:rPr>
          <w:rFonts w:ascii="Times New Roman" w:hAnsi="Times New Roman" w:cs="Times New Roman"/>
          <w:szCs w:val="24"/>
        </w:rPr>
        <w:t xml:space="preserve"> peab võimalikult aegsasti otsustama, milliseid dokumente ja tõendeid taotlejal menetluse tõrgeteta kulgemiseks esitada tuleb (HMS § 36 lg 1 p 3).</w:t>
      </w:r>
      <w:r w:rsidR="002A692C" w:rsidRPr="00EE1BB6">
        <w:rPr>
          <w:rStyle w:val="Allmrkuseviide"/>
          <w:rFonts w:ascii="Times New Roman" w:hAnsi="Times New Roman" w:cs="Times New Roman"/>
          <w:szCs w:val="24"/>
        </w:rPr>
        <w:footnoteReference w:id="49"/>
      </w:r>
      <w:r w:rsidRPr="00EE1BB6">
        <w:rPr>
          <w:rFonts w:ascii="Times New Roman" w:hAnsi="Times New Roman" w:cs="Times New Roman"/>
          <w:szCs w:val="24"/>
        </w:rPr>
        <w:t xml:space="preserve"> Ehitusseadustikus sätestatud loa- ja teatisemenetlustes eelnõu koostamine seda põhikohustuse täitmist ei soosi.</w:t>
      </w:r>
    </w:p>
    <w:p w14:paraId="04B76907" w14:textId="77777777" w:rsidR="00A01883" w:rsidRPr="00EE1BB6" w:rsidRDefault="00A01883" w:rsidP="00A01883">
      <w:pPr>
        <w:spacing w:after="0" w:line="240" w:lineRule="auto"/>
        <w:jc w:val="both"/>
        <w:rPr>
          <w:rFonts w:ascii="Times New Roman" w:hAnsi="Times New Roman" w:cs="Times New Roman"/>
          <w:szCs w:val="24"/>
        </w:rPr>
      </w:pPr>
    </w:p>
    <w:p w14:paraId="48DF6CCA" w14:textId="50C73DAB" w:rsidR="008660C9" w:rsidRDefault="009C4FE1"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Seetõttu</w:t>
      </w:r>
      <w:r w:rsidR="003860BC" w:rsidRPr="00EE1BB6">
        <w:rPr>
          <w:rFonts w:ascii="Times New Roman" w:hAnsi="Times New Roman" w:cs="Times New Roman"/>
          <w:szCs w:val="24"/>
        </w:rPr>
        <w:t xml:space="preserve"> on mõistlik, et asjakohased isikud ning asutused kaasatakse loataotluse menetluse sisulisse läbivaatamisse võimalikult varases staadiumis. </w:t>
      </w:r>
      <w:r w:rsidRPr="00EE1BB6">
        <w:rPr>
          <w:rFonts w:ascii="Times New Roman" w:hAnsi="Times New Roman" w:cs="Times New Roman"/>
          <w:szCs w:val="24"/>
        </w:rPr>
        <w:t>K</w:t>
      </w:r>
      <w:r w:rsidR="003860BC" w:rsidRPr="00EE1BB6">
        <w:rPr>
          <w:rFonts w:ascii="Times New Roman" w:hAnsi="Times New Roman" w:cs="Times New Roman"/>
          <w:szCs w:val="24"/>
        </w:rPr>
        <w:t xml:space="preserve">ui loataotluses on vaja kaasatud isikute märkustest </w:t>
      </w:r>
      <w:r w:rsidRPr="00EE1BB6">
        <w:rPr>
          <w:rFonts w:ascii="Times New Roman" w:hAnsi="Times New Roman" w:cs="Times New Roman"/>
          <w:szCs w:val="24"/>
        </w:rPr>
        <w:t xml:space="preserve">lähtudes </w:t>
      </w:r>
      <w:r w:rsidR="003860BC" w:rsidRPr="00EE1BB6">
        <w:rPr>
          <w:rFonts w:ascii="Times New Roman" w:hAnsi="Times New Roman" w:cs="Times New Roman"/>
          <w:szCs w:val="24"/>
        </w:rPr>
        <w:t>teha põhimõttelisi muudatusi, on see varases menetlusstaadiumis olulisel</w:t>
      </w:r>
      <w:r w:rsidR="002A31FA" w:rsidRPr="00EE1BB6">
        <w:rPr>
          <w:rFonts w:ascii="Times New Roman" w:hAnsi="Times New Roman" w:cs="Times New Roman"/>
          <w:szCs w:val="24"/>
        </w:rPr>
        <w:t>t</w:t>
      </w:r>
      <w:r w:rsidR="003860BC" w:rsidRPr="00EE1BB6">
        <w:rPr>
          <w:rFonts w:ascii="Times New Roman" w:hAnsi="Times New Roman" w:cs="Times New Roman"/>
          <w:szCs w:val="24"/>
        </w:rPr>
        <w:t xml:space="preserve"> vähem</w:t>
      </w:r>
      <w:r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koormav kui hilisem loataotluse muutmine, mille kohta on pädev asutus on juba sisulise otsuse </w:t>
      </w:r>
      <w:r w:rsidRPr="00EE1BB6">
        <w:rPr>
          <w:rFonts w:ascii="Times New Roman" w:hAnsi="Times New Roman" w:cs="Times New Roman"/>
          <w:szCs w:val="24"/>
        </w:rPr>
        <w:t>teinud</w:t>
      </w:r>
      <w:r w:rsidR="003860BC" w:rsidRPr="00EE1BB6">
        <w:rPr>
          <w:rFonts w:ascii="Times New Roman" w:hAnsi="Times New Roman" w:cs="Times New Roman"/>
          <w:szCs w:val="24"/>
        </w:rPr>
        <w:t xml:space="preserve"> ja eelnõu koostanud. Ehitusloa ning kasutusloa taotlusega esitatakse </w:t>
      </w:r>
      <w:r w:rsidR="00B364CE">
        <w:rPr>
          <w:rFonts w:ascii="Times New Roman" w:hAnsi="Times New Roman" w:cs="Times New Roman"/>
          <w:szCs w:val="24"/>
        </w:rPr>
        <w:t>ka</w:t>
      </w:r>
      <w:r w:rsidR="00B364CE" w:rsidRPr="00EE1BB6">
        <w:rPr>
          <w:rFonts w:ascii="Times New Roman" w:hAnsi="Times New Roman" w:cs="Times New Roman"/>
          <w:szCs w:val="24"/>
        </w:rPr>
        <w:t xml:space="preserve"> </w:t>
      </w:r>
      <w:r w:rsidR="003860BC" w:rsidRPr="00EE1BB6">
        <w:rPr>
          <w:rFonts w:ascii="Times New Roman" w:hAnsi="Times New Roman" w:cs="Times New Roman"/>
          <w:szCs w:val="24"/>
        </w:rPr>
        <w:t>ehitusprojekt. Väljakujunenud praktika kohaselt vaatab kaasatud isik loataotlus</w:t>
      </w:r>
      <w:r w:rsidR="00A66B5A">
        <w:rPr>
          <w:rFonts w:ascii="Times New Roman" w:hAnsi="Times New Roman" w:cs="Times New Roman"/>
          <w:szCs w:val="24"/>
        </w:rPr>
        <w:t>es</w:t>
      </w:r>
      <w:r w:rsidR="003860BC" w:rsidRPr="00EE1BB6">
        <w:rPr>
          <w:rFonts w:ascii="Times New Roman" w:hAnsi="Times New Roman" w:cs="Times New Roman"/>
          <w:szCs w:val="24"/>
        </w:rPr>
        <w:t>t ja sellega esitatud tea</w:t>
      </w:r>
      <w:r w:rsidR="00A66B5A">
        <w:rPr>
          <w:rFonts w:ascii="Times New Roman" w:hAnsi="Times New Roman" w:cs="Times New Roman"/>
          <w:szCs w:val="24"/>
        </w:rPr>
        <w:t>best</w:t>
      </w:r>
      <w:r w:rsidR="003860BC" w:rsidRPr="00EE1BB6">
        <w:rPr>
          <w:rFonts w:ascii="Times New Roman" w:hAnsi="Times New Roman" w:cs="Times New Roman"/>
          <w:szCs w:val="24"/>
        </w:rPr>
        <w:t xml:space="preserve"> vaid osa, mis on vajalik kaasatud isiku pädevusse jäävate asjaolude hindamiseks. Näiteks vaatab arvamuse avaldamiseks kaasatud naabrimees tõenäoliselt peaasjalikult asendiplaani ja kavandatava ehitise vaateid, seevastu </w:t>
      </w:r>
      <w:proofErr w:type="spellStart"/>
      <w:r w:rsidR="003860BC" w:rsidRPr="00EE1BB6">
        <w:rPr>
          <w:rFonts w:ascii="Times New Roman" w:hAnsi="Times New Roman" w:cs="Times New Roman"/>
          <w:szCs w:val="24"/>
        </w:rPr>
        <w:t>kooskõlastajana</w:t>
      </w:r>
      <w:proofErr w:type="spellEnd"/>
      <w:r w:rsidR="003860BC" w:rsidRPr="00EE1BB6">
        <w:rPr>
          <w:rFonts w:ascii="Times New Roman" w:hAnsi="Times New Roman" w:cs="Times New Roman"/>
          <w:szCs w:val="24"/>
        </w:rPr>
        <w:t xml:space="preserve"> kaasatud Päästeamet vaatab loataotlusega esitatud ehitusprojekti üksnes tuleohutust puudutava</w:t>
      </w:r>
      <w:r w:rsidR="00A66B5A">
        <w:rPr>
          <w:rFonts w:ascii="Times New Roman" w:hAnsi="Times New Roman" w:cs="Times New Roman"/>
          <w:szCs w:val="24"/>
        </w:rPr>
        <w:t>t</w:t>
      </w:r>
      <w:r w:rsidR="003860BC" w:rsidRPr="00EE1BB6">
        <w:rPr>
          <w:rFonts w:ascii="Times New Roman" w:hAnsi="Times New Roman" w:cs="Times New Roman"/>
          <w:szCs w:val="24"/>
        </w:rPr>
        <w:t xml:space="preserve"> osa. Seega saab asuda seisukohale, et ehitusseadustiku väljakujunenud rakenduspraktika on nii pädevatele asutustele kui ka taotlejatele soodsam</w:t>
      </w:r>
      <w:r w:rsidR="00A66B5A">
        <w:rPr>
          <w:rFonts w:ascii="Times New Roman" w:hAnsi="Times New Roman" w:cs="Times New Roman"/>
          <w:szCs w:val="24"/>
        </w:rPr>
        <w:t>,</w:t>
      </w:r>
      <w:r w:rsidR="003860BC" w:rsidRPr="00EE1BB6">
        <w:rPr>
          <w:rFonts w:ascii="Times New Roman" w:hAnsi="Times New Roman" w:cs="Times New Roman"/>
          <w:szCs w:val="24"/>
        </w:rPr>
        <w:t xml:space="preserve"> kui kehtivad sätted ette on näinud. Ühtlasi puudub ehitisregistris võimalus loataotluse eelnõu koostamiseks.</w:t>
      </w:r>
    </w:p>
    <w:p w14:paraId="0E428288" w14:textId="77777777" w:rsidR="00A01883" w:rsidRPr="00EE1BB6" w:rsidRDefault="00A01883" w:rsidP="00A01883">
      <w:pPr>
        <w:spacing w:after="0" w:line="240" w:lineRule="auto"/>
        <w:jc w:val="both"/>
        <w:rPr>
          <w:rFonts w:ascii="Times New Roman" w:hAnsi="Times New Roman" w:cs="Times New Roman"/>
          <w:szCs w:val="24"/>
        </w:rPr>
      </w:pPr>
    </w:p>
    <w:p w14:paraId="3E5D6CC1" w14:textId="66B91D1A"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Seega nähakse eelnõuga ette asendada ehitusseadustiku </w:t>
      </w:r>
      <w:r w:rsidR="009C4FE1" w:rsidRPr="00A01883">
        <w:rPr>
          <w:rFonts w:ascii="Times New Roman" w:hAnsi="Times New Roman" w:cs="Times New Roman"/>
          <w:bCs/>
          <w:szCs w:val="24"/>
        </w:rPr>
        <w:t>§</w:t>
      </w:r>
      <w:r w:rsidRPr="00EE1BB6">
        <w:rPr>
          <w:rFonts w:ascii="Times New Roman" w:hAnsi="Times New Roman" w:cs="Times New Roman"/>
          <w:szCs w:val="24"/>
        </w:rPr>
        <w:t xml:space="preserve"> 42 lõigetes 7</w:t>
      </w:r>
      <w:r w:rsidR="009C4FE1" w:rsidRPr="00EE1BB6">
        <w:rPr>
          <w:rFonts w:ascii="Times New Roman" w:hAnsi="Times New Roman" w:cs="Times New Roman"/>
          <w:szCs w:val="24"/>
        </w:rPr>
        <w:t>–</w:t>
      </w:r>
      <w:r w:rsidRPr="00EE1BB6">
        <w:rPr>
          <w:rFonts w:ascii="Times New Roman" w:hAnsi="Times New Roman" w:cs="Times New Roman"/>
          <w:szCs w:val="24"/>
        </w:rPr>
        <w:t xml:space="preserve">9, </w:t>
      </w:r>
      <w:r w:rsidR="009C4FE1" w:rsidRPr="00A01883">
        <w:rPr>
          <w:rFonts w:ascii="Times New Roman" w:hAnsi="Times New Roman" w:cs="Times New Roman"/>
          <w:bCs/>
          <w:szCs w:val="24"/>
        </w:rPr>
        <w:t>§</w:t>
      </w:r>
      <w:r w:rsidRPr="00EE1BB6">
        <w:rPr>
          <w:rFonts w:ascii="Times New Roman" w:hAnsi="Times New Roman" w:cs="Times New Roman"/>
          <w:szCs w:val="24"/>
        </w:rPr>
        <w:t xml:space="preserve"> 44 lõike 1 punktis 6, </w:t>
      </w:r>
      <w:r w:rsidR="009C4FE1" w:rsidRPr="00A01883">
        <w:rPr>
          <w:rFonts w:ascii="Times New Roman" w:hAnsi="Times New Roman" w:cs="Times New Roman"/>
          <w:bCs/>
          <w:szCs w:val="24"/>
        </w:rPr>
        <w:t>§</w:t>
      </w:r>
      <w:r w:rsidRPr="00EE1BB6">
        <w:rPr>
          <w:rFonts w:ascii="Times New Roman" w:hAnsi="Times New Roman" w:cs="Times New Roman"/>
          <w:szCs w:val="24"/>
        </w:rPr>
        <w:t xml:space="preserve"> 54 lõigetes 7 ja 8, </w:t>
      </w:r>
      <w:r w:rsidR="009C4FE1" w:rsidRPr="00A01883">
        <w:rPr>
          <w:rFonts w:ascii="Times New Roman" w:hAnsi="Times New Roman" w:cs="Times New Roman"/>
          <w:bCs/>
          <w:szCs w:val="24"/>
        </w:rPr>
        <w:t>§</w:t>
      </w:r>
      <w:r w:rsidRPr="00EE1BB6">
        <w:rPr>
          <w:rFonts w:ascii="Times New Roman" w:hAnsi="Times New Roman" w:cs="Times New Roman"/>
          <w:szCs w:val="24"/>
        </w:rPr>
        <w:t xml:space="preserve"> 55 lõike 1 punktis 8 sõna „eelnõu“ </w:t>
      </w:r>
      <w:r w:rsidR="00324E65">
        <w:rPr>
          <w:rFonts w:ascii="Times New Roman" w:hAnsi="Times New Roman" w:cs="Times New Roman"/>
          <w:szCs w:val="24"/>
        </w:rPr>
        <w:t>sõna</w:t>
      </w:r>
      <w:r w:rsidRPr="00EE1BB6">
        <w:rPr>
          <w:rFonts w:ascii="Times New Roman" w:hAnsi="Times New Roman" w:cs="Times New Roman"/>
          <w:szCs w:val="24"/>
        </w:rPr>
        <w:t xml:space="preserve">ga „taotlus“. Kuivõrd muudatus järgib väljakujunenud praktikat, ei kaasne selle elluviimisega olulist muudatust pädevate asutuste või </w:t>
      </w:r>
      <w:proofErr w:type="spellStart"/>
      <w:r w:rsidRPr="00EE1BB6">
        <w:rPr>
          <w:rFonts w:ascii="Times New Roman" w:hAnsi="Times New Roman" w:cs="Times New Roman"/>
          <w:szCs w:val="24"/>
        </w:rPr>
        <w:t>kooskõlastajana</w:t>
      </w:r>
      <w:proofErr w:type="spellEnd"/>
      <w:r w:rsidRPr="00EE1BB6">
        <w:rPr>
          <w:rFonts w:ascii="Times New Roman" w:hAnsi="Times New Roman" w:cs="Times New Roman"/>
          <w:szCs w:val="24"/>
        </w:rPr>
        <w:t xml:space="preserve"> kaastatud isikute töös.</w:t>
      </w:r>
    </w:p>
    <w:p w14:paraId="6CF5A1CB" w14:textId="77777777" w:rsidR="009C4FE1" w:rsidRPr="00EE1BB6" w:rsidRDefault="009C4FE1" w:rsidP="00EE1BB6">
      <w:pPr>
        <w:spacing w:after="0" w:line="240" w:lineRule="auto"/>
        <w:jc w:val="both"/>
        <w:rPr>
          <w:rFonts w:ascii="Times New Roman" w:hAnsi="Times New Roman" w:cs="Times New Roman"/>
          <w:b/>
          <w:bCs/>
          <w:szCs w:val="24"/>
        </w:rPr>
      </w:pPr>
    </w:p>
    <w:p w14:paraId="3A845F06" w14:textId="3F42EA66" w:rsidR="002A692C" w:rsidRPr="00EE1BB6" w:rsidRDefault="002A692C" w:rsidP="00A01883">
      <w:pPr>
        <w:spacing w:after="0" w:line="240" w:lineRule="auto"/>
        <w:jc w:val="both"/>
        <w:rPr>
          <w:rFonts w:ascii="Times New Roman" w:hAnsi="Times New Roman" w:cs="Times New Roman"/>
          <w:b/>
          <w:szCs w:val="24"/>
        </w:rPr>
      </w:pPr>
      <w:r w:rsidRPr="00EE1BB6">
        <w:rPr>
          <w:rFonts w:ascii="Times New Roman" w:hAnsi="Times New Roman" w:cs="Times New Roman"/>
          <w:b/>
          <w:bCs/>
          <w:szCs w:val="24"/>
        </w:rPr>
        <w:lastRenderedPageBreak/>
        <w:t>Eelnõu</w:t>
      </w:r>
      <w:r w:rsidRPr="00EE1BB6">
        <w:rPr>
          <w:rFonts w:ascii="Times New Roman" w:hAnsi="Times New Roman" w:cs="Times New Roman"/>
          <w:szCs w:val="24"/>
        </w:rPr>
        <w:t xml:space="preserve">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DC628C">
        <w:rPr>
          <w:rFonts w:ascii="Times New Roman" w:hAnsi="Times New Roman" w:cs="Times New Roman"/>
          <w:b/>
          <w:szCs w:val="24"/>
        </w:rPr>
        <w:t>48</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9C4FE1"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45 lõiget 1.</w:t>
      </w:r>
    </w:p>
    <w:p w14:paraId="04E49395" w14:textId="13040D06" w:rsidR="008660C9" w:rsidRDefault="009C4FE1"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L</w:t>
      </w:r>
      <w:r w:rsidR="003860BC" w:rsidRPr="00EE1BB6">
        <w:rPr>
          <w:rFonts w:ascii="Times New Roman" w:hAnsi="Times New Roman" w:cs="Times New Roman"/>
          <w:szCs w:val="24"/>
        </w:rPr>
        <w:t xml:space="preserve">õike </w:t>
      </w:r>
      <w:r w:rsidRPr="00EE1BB6">
        <w:rPr>
          <w:rFonts w:ascii="Times New Roman" w:hAnsi="Times New Roman" w:cs="Times New Roman"/>
          <w:szCs w:val="24"/>
        </w:rPr>
        <w:t xml:space="preserve">1 </w:t>
      </w:r>
      <w:r w:rsidR="003860BC" w:rsidRPr="00EE1BB6">
        <w:rPr>
          <w:rFonts w:ascii="Times New Roman" w:hAnsi="Times New Roman" w:cs="Times New Roman"/>
          <w:szCs w:val="24"/>
        </w:rPr>
        <w:t xml:space="preserve">sõnastust muudetakse õigusselguse tagamise huvides. </w:t>
      </w:r>
      <w:r w:rsidRPr="00EE1BB6">
        <w:rPr>
          <w:rFonts w:ascii="Times New Roman" w:hAnsi="Times New Roman" w:cs="Times New Roman"/>
          <w:szCs w:val="24"/>
        </w:rPr>
        <w:t>Lõike</w:t>
      </w:r>
      <w:r w:rsidR="003860BC" w:rsidRPr="00EE1BB6">
        <w:rPr>
          <w:rFonts w:ascii="Times New Roman" w:hAnsi="Times New Roman" w:cs="Times New Roman"/>
          <w:szCs w:val="24"/>
        </w:rPr>
        <w:t xml:space="preserve"> 1 teises lause sõna „kuni“ võib olla eksitav. Esiteks pikeneb ehitusloa kehtivus automaatselt seitsme aastani</w:t>
      </w:r>
      <w:r w:rsidRPr="00EE1BB6">
        <w:rPr>
          <w:rFonts w:ascii="Times New Roman" w:hAnsi="Times New Roman" w:cs="Times New Roman"/>
          <w:szCs w:val="24"/>
        </w:rPr>
        <w:t>, kui</w:t>
      </w:r>
      <w:r w:rsidR="003860BC" w:rsidRPr="00EE1BB6">
        <w:rPr>
          <w:rFonts w:ascii="Times New Roman" w:hAnsi="Times New Roman" w:cs="Times New Roman"/>
          <w:szCs w:val="24"/>
        </w:rPr>
        <w:t xml:space="preserve"> ehitamisega on alustatud viie aasta jooksul ehitusloa andmisest</w:t>
      </w:r>
      <w:r w:rsidRPr="00EE1BB6">
        <w:rPr>
          <w:rFonts w:ascii="Times New Roman" w:hAnsi="Times New Roman" w:cs="Times New Roman"/>
          <w:szCs w:val="24"/>
        </w:rPr>
        <w:t xml:space="preserve"> arvates</w:t>
      </w:r>
      <w:r w:rsidR="003860BC" w:rsidRPr="00EE1BB6">
        <w:rPr>
          <w:rFonts w:ascii="Times New Roman" w:hAnsi="Times New Roman" w:cs="Times New Roman"/>
          <w:szCs w:val="24"/>
        </w:rPr>
        <w:t>. See tähendab, et nimetatud tingimuse täitmisel ei ole üldjuhul võimalik, et ehitusloa kehtivus pikeneks vähem kui kahe aasta võrra</w:t>
      </w:r>
      <w:r w:rsidRPr="00EE1BB6">
        <w:rPr>
          <w:rFonts w:ascii="Times New Roman" w:hAnsi="Times New Roman" w:cs="Times New Roman"/>
          <w:szCs w:val="24"/>
        </w:rPr>
        <w:t>,</w:t>
      </w:r>
      <w:r w:rsidR="003860BC" w:rsidRPr="00EE1BB6">
        <w:rPr>
          <w:rFonts w:ascii="Times New Roman" w:hAnsi="Times New Roman" w:cs="Times New Roman"/>
          <w:szCs w:val="24"/>
        </w:rPr>
        <w:t xml:space="preserve"> nagu sõna „kuni“ viitab. Ehitustöödega alustamise alguseks loetakse hetke, mil alustatakse ehitamisega </w:t>
      </w:r>
      <w:proofErr w:type="spellStart"/>
      <w:r w:rsidR="003860BC" w:rsidRPr="00EE1BB6">
        <w:rPr>
          <w:rFonts w:ascii="Times New Roman" w:hAnsi="Times New Roman" w:cs="Times New Roman"/>
          <w:szCs w:val="24"/>
        </w:rPr>
        <w:t>EhS</w:t>
      </w:r>
      <w:r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 4 l</w:t>
      </w:r>
      <w:r w:rsidRPr="00EE1BB6">
        <w:rPr>
          <w:rFonts w:ascii="Times New Roman" w:hAnsi="Times New Roman" w:cs="Times New Roman"/>
          <w:szCs w:val="24"/>
        </w:rPr>
        <w:t>õike</w:t>
      </w:r>
      <w:r w:rsidR="003860BC" w:rsidRPr="00EE1BB6">
        <w:rPr>
          <w:rFonts w:ascii="Times New Roman" w:hAnsi="Times New Roman" w:cs="Times New Roman"/>
          <w:szCs w:val="24"/>
        </w:rPr>
        <w:t xml:space="preserve"> 1 mõistes. Sellisteks töödeks ei loeta ehitise mahamärkimist, </w:t>
      </w:r>
      <w:r w:rsidRPr="00EE1BB6">
        <w:rPr>
          <w:rFonts w:ascii="Times New Roman" w:hAnsi="Times New Roman" w:cs="Times New Roman"/>
          <w:szCs w:val="24"/>
        </w:rPr>
        <w:t xml:space="preserve">puude </w:t>
      </w:r>
      <w:r w:rsidR="003860BC" w:rsidRPr="00EE1BB6">
        <w:rPr>
          <w:rFonts w:ascii="Times New Roman" w:hAnsi="Times New Roman" w:cs="Times New Roman"/>
          <w:szCs w:val="24"/>
        </w:rPr>
        <w:t>raie</w:t>
      </w:r>
      <w:r w:rsidRPr="00EE1BB6">
        <w:rPr>
          <w:rFonts w:ascii="Times New Roman" w:hAnsi="Times New Roman" w:cs="Times New Roman"/>
          <w:szCs w:val="24"/>
        </w:rPr>
        <w:t>t</w:t>
      </w:r>
      <w:r w:rsidR="003860BC" w:rsidRPr="00EE1BB6">
        <w:rPr>
          <w:rFonts w:ascii="Times New Roman" w:hAnsi="Times New Roman" w:cs="Times New Roman"/>
          <w:szCs w:val="24"/>
        </w:rPr>
        <w:t xml:space="preserve"> v</w:t>
      </w:r>
      <w:r w:rsidRPr="00EE1BB6">
        <w:rPr>
          <w:rFonts w:ascii="Times New Roman" w:hAnsi="Times New Roman" w:cs="Times New Roman"/>
          <w:szCs w:val="24"/>
        </w:rPr>
        <w:t>m</w:t>
      </w:r>
      <w:r w:rsidR="003860BC" w:rsidRPr="00EE1BB6">
        <w:rPr>
          <w:rFonts w:ascii="Times New Roman" w:hAnsi="Times New Roman" w:cs="Times New Roman"/>
          <w:szCs w:val="24"/>
        </w:rPr>
        <w:t xml:space="preserve"> sarnaseid ehitamisele eelnevaid ettevalmistustöid.</w:t>
      </w:r>
    </w:p>
    <w:p w14:paraId="5108C594" w14:textId="77777777" w:rsidR="00DC628C" w:rsidRPr="00EE1BB6" w:rsidRDefault="00DC628C" w:rsidP="00A01883">
      <w:pPr>
        <w:spacing w:after="0" w:line="240" w:lineRule="auto"/>
        <w:jc w:val="both"/>
        <w:rPr>
          <w:rFonts w:ascii="Times New Roman" w:hAnsi="Times New Roman" w:cs="Times New Roman"/>
          <w:szCs w:val="24"/>
        </w:rPr>
      </w:pPr>
    </w:p>
    <w:p w14:paraId="4FFE6CE1" w14:textId="67186EEC" w:rsidR="008660C9" w:rsidRDefault="009C4FE1"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 xml:space="preserve">baselgeks </w:t>
      </w:r>
      <w:r w:rsidRPr="00EE1BB6">
        <w:rPr>
          <w:rFonts w:ascii="Times New Roman" w:hAnsi="Times New Roman" w:cs="Times New Roman"/>
          <w:szCs w:val="24"/>
        </w:rPr>
        <w:t xml:space="preserve">on jäänud ka </w:t>
      </w:r>
      <w:proofErr w:type="spellStart"/>
      <w:r w:rsidRPr="00EE1BB6">
        <w:rPr>
          <w:rFonts w:ascii="Times New Roman" w:hAnsi="Times New Roman" w:cs="Times New Roman"/>
          <w:szCs w:val="24"/>
        </w:rPr>
        <w:t>EHS-i</w:t>
      </w:r>
      <w:proofErr w:type="spellEnd"/>
      <w:r w:rsidR="003860BC" w:rsidRPr="00EE1BB6">
        <w:rPr>
          <w:rFonts w:ascii="Times New Roman" w:hAnsi="Times New Roman" w:cs="Times New Roman"/>
          <w:szCs w:val="24"/>
        </w:rPr>
        <w:t xml:space="preserve"> § 42 l</w:t>
      </w:r>
      <w:r w:rsidRPr="00EE1BB6">
        <w:rPr>
          <w:rFonts w:ascii="Times New Roman" w:hAnsi="Times New Roman" w:cs="Times New Roman"/>
          <w:szCs w:val="24"/>
        </w:rPr>
        <w:t>õike</w:t>
      </w:r>
      <w:r w:rsidR="003860BC" w:rsidRPr="00EE1BB6">
        <w:rPr>
          <w:rFonts w:ascii="Times New Roman" w:hAnsi="Times New Roman" w:cs="Times New Roman"/>
          <w:szCs w:val="24"/>
        </w:rPr>
        <w:t xml:space="preserve"> 2 p</w:t>
      </w:r>
      <w:r w:rsidRPr="00EE1BB6">
        <w:rPr>
          <w:rFonts w:ascii="Times New Roman" w:hAnsi="Times New Roman" w:cs="Times New Roman"/>
          <w:szCs w:val="24"/>
        </w:rPr>
        <w:t>unkti</w:t>
      </w:r>
      <w:r w:rsidR="003860BC" w:rsidRPr="00EE1BB6">
        <w:rPr>
          <w:rFonts w:ascii="Times New Roman" w:hAnsi="Times New Roman" w:cs="Times New Roman"/>
          <w:szCs w:val="24"/>
        </w:rPr>
        <w:t xml:space="preserve"> 3 ning § 45 teise lause omavaheline koosmõju. Ehitusseadustiku seletuskirja kohaselt on § 42 l</w:t>
      </w:r>
      <w:r w:rsidRPr="00EE1BB6">
        <w:rPr>
          <w:rFonts w:ascii="Times New Roman" w:hAnsi="Times New Roman" w:cs="Times New Roman"/>
          <w:szCs w:val="24"/>
        </w:rPr>
        <w:t>õike</w:t>
      </w:r>
      <w:r w:rsidR="003860BC" w:rsidRPr="00EE1BB6">
        <w:rPr>
          <w:rFonts w:ascii="Times New Roman" w:hAnsi="Times New Roman" w:cs="Times New Roman"/>
          <w:szCs w:val="24"/>
        </w:rPr>
        <w:t xml:space="preserve"> 2 p</w:t>
      </w:r>
      <w:r w:rsidRPr="00EE1BB6">
        <w:rPr>
          <w:rFonts w:ascii="Times New Roman" w:hAnsi="Times New Roman" w:cs="Times New Roman"/>
          <w:szCs w:val="24"/>
        </w:rPr>
        <w:t>unktis</w:t>
      </w:r>
      <w:r w:rsidR="003860BC" w:rsidRPr="00EE1BB6">
        <w:rPr>
          <w:rFonts w:ascii="Times New Roman" w:hAnsi="Times New Roman" w:cs="Times New Roman"/>
          <w:szCs w:val="24"/>
        </w:rPr>
        <w:t xml:space="preserve"> 3 sätestatud, et haldus</w:t>
      </w:r>
      <w:r w:rsidR="00F63A5C">
        <w:rPr>
          <w:rFonts w:ascii="Times New Roman" w:hAnsi="Times New Roman" w:cs="Times New Roman"/>
          <w:szCs w:val="24"/>
        </w:rPr>
        <w:t>asutus</w:t>
      </w:r>
      <w:r w:rsidR="003860BC" w:rsidRPr="00EE1BB6">
        <w:rPr>
          <w:rFonts w:ascii="Times New Roman" w:hAnsi="Times New Roman" w:cs="Times New Roman"/>
          <w:szCs w:val="24"/>
        </w:rPr>
        <w:t xml:space="preserve"> saab haldusaktis näha ette võimaluse hiljem antud luba muuta, näiteks kui ühele kinnisasjale antakse mitu ehitusluba, mille reguleerimisalad võivad kattuda. HMS-i kohaselt on tegu muutmisvõimaluse reserveerimisega haldusaktis.</w:t>
      </w:r>
      <w:r w:rsidR="001B6154" w:rsidRPr="00EE1BB6">
        <w:rPr>
          <w:rStyle w:val="Allmrkuseviide"/>
          <w:rFonts w:ascii="Times New Roman" w:hAnsi="Times New Roman" w:cs="Times New Roman"/>
          <w:szCs w:val="24"/>
        </w:rPr>
        <w:footnoteReference w:id="50"/>
      </w:r>
      <w:r w:rsidR="003860BC" w:rsidRPr="00EE1BB6">
        <w:rPr>
          <w:rFonts w:ascii="Times New Roman" w:hAnsi="Times New Roman" w:cs="Times New Roman"/>
          <w:szCs w:val="24"/>
        </w:rPr>
        <w:t xml:space="preserve"> Muutmisvõimaluse reserveerimisega ei ole haldusakti hilisem muutmine sedavõrd koormav. Nimelt piiravad HMS</w:t>
      </w:r>
      <w:r w:rsidRPr="00EE1BB6">
        <w:rPr>
          <w:rFonts w:ascii="Times New Roman" w:hAnsi="Times New Roman" w:cs="Times New Roman"/>
          <w:szCs w:val="24"/>
        </w:rPr>
        <w:t>-i</w:t>
      </w:r>
      <w:r w:rsidR="003860BC" w:rsidRPr="00EE1BB6">
        <w:rPr>
          <w:rFonts w:ascii="Times New Roman" w:hAnsi="Times New Roman" w:cs="Times New Roman"/>
          <w:szCs w:val="24"/>
        </w:rPr>
        <w:t xml:space="preserve"> §-d 64–70 </w:t>
      </w:r>
      <w:r w:rsidR="008621CE" w:rsidRPr="00EE1BB6">
        <w:rPr>
          <w:rFonts w:ascii="Times New Roman" w:hAnsi="Times New Roman" w:cs="Times New Roman"/>
          <w:szCs w:val="24"/>
        </w:rPr>
        <w:t xml:space="preserve">olulisel määral asutuse võimalusi muuta või tunnistada kehtestuks </w:t>
      </w:r>
      <w:r w:rsidR="003860BC" w:rsidRPr="00EE1BB6">
        <w:rPr>
          <w:rFonts w:ascii="Times New Roman" w:hAnsi="Times New Roman" w:cs="Times New Roman"/>
          <w:szCs w:val="24"/>
        </w:rPr>
        <w:t>juba jõustunud haldusakt</w:t>
      </w:r>
      <w:r w:rsidR="008621CE" w:rsidRPr="00EE1BB6">
        <w:rPr>
          <w:rFonts w:ascii="Times New Roman" w:hAnsi="Times New Roman" w:cs="Times New Roman"/>
          <w:szCs w:val="24"/>
        </w:rPr>
        <w:t>e.</w:t>
      </w:r>
      <w:r w:rsidR="003860BC" w:rsidRPr="00EE1BB6">
        <w:rPr>
          <w:rFonts w:ascii="Times New Roman" w:hAnsi="Times New Roman" w:cs="Times New Roman"/>
          <w:szCs w:val="24"/>
        </w:rPr>
        <w:t xml:space="preserve"> Kui aga loas või muus haldusaktis on tehtud reservatsioon hilisema muumise kohta, siis ei teki isikutel selle</w:t>
      </w:r>
      <w:r w:rsidR="008621CE" w:rsidRPr="00EE1BB6">
        <w:rPr>
          <w:rFonts w:ascii="Times New Roman" w:hAnsi="Times New Roman" w:cs="Times New Roman"/>
          <w:szCs w:val="24"/>
        </w:rPr>
        <w:t>ks</w:t>
      </w:r>
      <w:r w:rsidR="003860BC" w:rsidRPr="00EE1BB6">
        <w:rPr>
          <w:rFonts w:ascii="Times New Roman" w:hAnsi="Times New Roman" w:cs="Times New Roman"/>
          <w:szCs w:val="24"/>
        </w:rPr>
        <w:t xml:space="preserve"> õiguspärast ootust </w:t>
      </w:r>
      <w:r w:rsidR="00C35110">
        <w:rPr>
          <w:rFonts w:ascii="Times New Roman" w:hAnsi="Times New Roman" w:cs="Times New Roman"/>
          <w:szCs w:val="24"/>
        </w:rPr>
        <w:t>ning</w:t>
      </w:r>
      <w:r w:rsidR="003860BC" w:rsidRPr="00EE1BB6">
        <w:rPr>
          <w:rFonts w:ascii="Times New Roman" w:hAnsi="Times New Roman" w:cs="Times New Roman"/>
          <w:szCs w:val="24"/>
        </w:rPr>
        <w:t xml:space="preserve"> HMS</w:t>
      </w:r>
      <w:r w:rsidR="008621CE" w:rsidRPr="00EE1BB6">
        <w:rPr>
          <w:rFonts w:ascii="Times New Roman" w:hAnsi="Times New Roman" w:cs="Times New Roman"/>
          <w:szCs w:val="24"/>
        </w:rPr>
        <w:t>-i</w:t>
      </w:r>
      <w:r w:rsidR="003860BC" w:rsidRPr="00EE1BB6">
        <w:rPr>
          <w:rFonts w:ascii="Times New Roman" w:hAnsi="Times New Roman" w:cs="Times New Roman"/>
          <w:szCs w:val="24"/>
        </w:rPr>
        <w:t xml:space="preserve"> §-des 64–70 kehtestatud piirangud ei rakendu.</w:t>
      </w:r>
      <w:r w:rsidR="001B6154" w:rsidRPr="00EE1BB6">
        <w:rPr>
          <w:rStyle w:val="Allmrkuseviide"/>
          <w:rFonts w:ascii="Times New Roman" w:hAnsi="Times New Roman" w:cs="Times New Roman"/>
          <w:szCs w:val="24"/>
        </w:rPr>
        <w:t xml:space="preserve"> </w:t>
      </w:r>
      <w:r w:rsidR="001B6154" w:rsidRPr="00EE1BB6">
        <w:rPr>
          <w:rStyle w:val="Allmrkuseviide"/>
          <w:rFonts w:ascii="Times New Roman" w:hAnsi="Times New Roman" w:cs="Times New Roman"/>
          <w:szCs w:val="24"/>
        </w:rPr>
        <w:footnoteReference w:id="51"/>
      </w:r>
    </w:p>
    <w:p w14:paraId="71A54EEE" w14:textId="77777777" w:rsidR="00A01883" w:rsidRPr="00EE1BB6" w:rsidRDefault="00A01883" w:rsidP="00A01883">
      <w:pPr>
        <w:spacing w:after="0" w:line="240" w:lineRule="auto"/>
        <w:jc w:val="both"/>
        <w:rPr>
          <w:rFonts w:ascii="Times New Roman" w:hAnsi="Times New Roman" w:cs="Times New Roman"/>
          <w:szCs w:val="24"/>
        </w:rPr>
      </w:pPr>
    </w:p>
    <w:p w14:paraId="6EA3E4F4" w14:textId="1C91CEF9"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Vastupidi eeltoodule viitab </w:t>
      </w:r>
      <w:proofErr w:type="spellStart"/>
      <w:r w:rsidRPr="00EE1BB6">
        <w:rPr>
          <w:rFonts w:ascii="Times New Roman" w:hAnsi="Times New Roman" w:cs="Times New Roman"/>
          <w:szCs w:val="24"/>
        </w:rPr>
        <w:t>EhS</w:t>
      </w:r>
      <w:r w:rsidR="008621CE"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45 l</w:t>
      </w:r>
      <w:r w:rsidR="008621CE" w:rsidRPr="00EE1BB6">
        <w:rPr>
          <w:rFonts w:ascii="Times New Roman" w:hAnsi="Times New Roman" w:cs="Times New Roman"/>
          <w:szCs w:val="24"/>
        </w:rPr>
        <w:t>õike</w:t>
      </w:r>
      <w:r w:rsidRPr="00EE1BB6">
        <w:rPr>
          <w:rFonts w:ascii="Times New Roman" w:hAnsi="Times New Roman" w:cs="Times New Roman"/>
          <w:szCs w:val="24"/>
        </w:rPr>
        <w:t xml:space="preserve"> 1 teine lause haldusakti muutmise võimalusele</w:t>
      </w:r>
      <w:r w:rsidR="008621CE" w:rsidRPr="00EE1BB6">
        <w:rPr>
          <w:rFonts w:ascii="Times New Roman" w:hAnsi="Times New Roman" w:cs="Times New Roman"/>
          <w:szCs w:val="24"/>
        </w:rPr>
        <w:t>,</w:t>
      </w:r>
      <w:r w:rsidRPr="00EE1BB6">
        <w:rPr>
          <w:rFonts w:ascii="Times New Roman" w:hAnsi="Times New Roman" w:cs="Times New Roman"/>
          <w:szCs w:val="24"/>
        </w:rPr>
        <w:t xml:space="preserve"> järgides selleks õigusaktides</w:t>
      </w:r>
      <w:r w:rsidR="00FC7BFC">
        <w:rPr>
          <w:rFonts w:ascii="Times New Roman" w:hAnsi="Times New Roman" w:cs="Times New Roman"/>
          <w:szCs w:val="24"/>
        </w:rPr>
        <w:t xml:space="preserve"> </w:t>
      </w:r>
      <w:r w:rsidRPr="00EE1BB6">
        <w:rPr>
          <w:rFonts w:ascii="Times New Roman" w:hAnsi="Times New Roman" w:cs="Times New Roman"/>
          <w:szCs w:val="24"/>
        </w:rPr>
        <w:t>sätestatud korda. Haldusakti kehtetuks tunnistamisele ja muutmisele kohaldatakse ennekõike haldusmenetluse seaduse §-</w:t>
      </w:r>
      <w:r w:rsidR="00FC7BFC">
        <w:rPr>
          <w:rFonts w:ascii="Times New Roman" w:hAnsi="Times New Roman" w:cs="Times New Roman"/>
          <w:szCs w:val="24"/>
        </w:rPr>
        <w:t>e</w:t>
      </w:r>
      <w:r w:rsidRPr="00EE1BB6">
        <w:rPr>
          <w:rFonts w:ascii="Times New Roman" w:hAnsi="Times New Roman" w:cs="Times New Roman"/>
          <w:szCs w:val="24"/>
        </w:rPr>
        <w:t xml:space="preserve"> 64</w:t>
      </w:r>
      <w:r w:rsidR="008621CE" w:rsidRPr="00EE1BB6">
        <w:rPr>
          <w:rFonts w:ascii="Times New Roman" w:hAnsi="Times New Roman" w:cs="Times New Roman"/>
          <w:szCs w:val="24"/>
        </w:rPr>
        <w:t>–</w:t>
      </w:r>
      <w:r w:rsidRPr="00EE1BB6">
        <w:rPr>
          <w:rFonts w:ascii="Times New Roman" w:hAnsi="Times New Roman" w:cs="Times New Roman"/>
          <w:szCs w:val="24"/>
        </w:rPr>
        <w:t xml:space="preserve">70 ning nendele sätetele tuginedes saab haldusakti kehtetuks tunnistada või muuta sõltumata sellest, kas haldusaktis (ehitusloas) on tehtud reservatsioon hilisema muumise kohta </w:t>
      </w:r>
      <w:proofErr w:type="spellStart"/>
      <w:r w:rsidR="008621CE" w:rsidRPr="00EE1BB6">
        <w:rPr>
          <w:rFonts w:ascii="Times New Roman" w:hAnsi="Times New Roman" w:cs="Times New Roman"/>
          <w:szCs w:val="24"/>
        </w:rPr>
        <w:t>EHS-i</w:t>
      </w:r>
      <w:proofErr w:type="spellEnd"/>
      <w:r w:rsidRPr="00EE1BB6">
        <w:rPr>
          <w:rFonts w:ascii="Times New Roman" w:hAnsi="Times New Roman" w:cs="Times New Roman"/>
          <w:szCs w:val="24"/>
        </w:rPr>
        <w:t xml:space="preserve"> §</w:t>
      </w:r>
      <w:r w:rsidR="008621CE" w:rsidRPr="00EE1BB6">
        <w:rPr>
          <w:rFonts w:ascii="Times New Roman" w:hAnsi="Times New Roman" w:cs="Times New Roman"/>
          <w:szCs w:val="24"/>
        </w:rPr>
        <w:t> </w:t>
      </w:r>
      <w:r w:rsidRPr="00EE1BB6">
        <w:rPr>
          <w:rFonts w:ascii="Times New Roman" w:hAnsi="Times New Roman" w:cs="Times New Roman"/>
          <w:szCs w:val="24"/>
        </w:rPr>
        <w:t>42 l</w:t>
      </w:r>
      <w:r w:rsidR="008621CE" w:rsidRPr="00EE1BB6">
        <w:rPr>
          <w:rFonts w:ascii="Times New Roman" w:hAnsi="Times New Roman" w:cs="Times New Roman"/>
          <w:szCs w:val="24"/>
        </w:rPr>
        <w:t>õike</w:t>
      </w:r>
      <w:r w:rsidRPr="00EE1BB6">
        <w:rPr>
          <w:rFonts w:ascii="Times New Roman" w:hAnsi="Times New Roman" w:cs="Times New Roman"/>
          <w:szCs w:val="24"/>
        </w:rPr>
        <w:t xml:space="preserve"> 2 p</w:t>
      </w:r>
      <w:r w:rsidR="008621CE" w:rsidRPr="00EE1BB6">
        <w:rPr>
          <w:rFonts w:ascii="Times New Roman" w:hAnsi="Times New Roman" w:cs="Times New Roman"/>
          <w:szCs w:val="24"/>
        </w:rPr>
        <w:t>unkti</w:t>
      </w:r>
      <w:r w:rsidRPr="00EE1BB6">
        <w:rPr>
          <w:rFonts w:ascii="Times New Roman" w:hAnsi="Times New Roman" w:cs="Times New Roman"/>
          <w:szCs w:val="24"/>
        </w:rPr>
        <w:t xml:space="preserve"> 3</w:t>
      </w:r>
      <w:r w:rsidR="008621CE" w:rsidRPr="00EE1BB6">
        <w:rPr>
          <w:rFonts w:ascii="Times New Roman" w:hAnsi="Times New Roman" w:cs="Times New Roman"/>
          <w:szCs w:val="24"/>
        </w:rPr>
        <w:t xml:space="preserve"> kohaselt</w:t>
      </w:r>
      <w:r w:rsidRPr="00EE1BB6">
        <w:rPr>
          <w:rFonts w:ascii="Times New Roman" w:hAnsi="Times New Roman" w:cs="Times New Roman"/>
          <w:szCs w:val="24"/>
        </w:rPr>
        <w:t>.</w:t>
      </w:r>
    </w:p>
    <w:p w14:paraId="3D18F10B" w14:textId="77777777" w:rsidR="00DC628C" w:rsidRDefault="00DC628C" w:rsidP="00A01883">
      <w:pPr>
        <w:spacing w:after="0" w:line="240" w:lineRule="auto"/>
        <w:jc w:val="both"/>
        <w:rPr>
          <w:rFonts w:ascii="Times New Roman" w:hAnsi="Times New Roman" w:cs="Times New Roman"/>
          <w:szCs w:val="24"/>
        </w:rPr>
      </w:pPr>
    </w:p>
    <w:p w14:paraId="733B5FAB" w14:textId="47ED3557" w:rsidR="001B6154" w:rsidRPr="00EE1BB6" w:rsidRDefault="001B615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DC628C">
        <w:rPr>
          <w:rFonts w:ascii="Times New Roman" w:hAnsi="Times New Roman" w:cs="Times New Roman"/>
          <w:b/>
          <w:szCs w:val="24"/>
        </w:rPr>
        <w:t>49</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8621C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47 lõikega 3</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20935017" w14:textId="193EAE21" w:rsidR="008660C9" w:rsidRPr="00EE1BB6" w:rsidRDefault="004564B7" w:rsidP="00A01883">
      <w:pPr>
        <w:spacing w:after="0" w:line="240" w:lineRule="auto"/>
        <w:jc w:val="both"/>
        <w:rPr>
          <w:rFonts w:ascii="Times New Roman" w:hAnsi="Times New Roman" w:cs="Times New Roman"/>
          <w:szCs w:val="24"/>
        </w:rPr>
      </w:pPr>
      <w:r>
        <w:rPr>
          <w:rFonts w:ascii="Times New Roman" w:hAnsi="Times New Roman" w:cs="Times New Roman"/>
          <w:szCs w:val="24"/>
        </w:rPr>
        <w:t>Muudatusega nähakse ette, et k</w:t>
      </w:r>
      <w:r w:rsidRPr="002245F2">
        <w:rPr>
          <w:rFonts w:ascii="Times New Roman" w:hAnsi="Times New Roman" w:cs="Times New Roman"/>
          <w:szCs w:val="24"/>
        </w:rPr>
        <w:t>asutusteatis esitatakse Tarbijakaitse ja Tehnilise Järelevalve Ametile, kui ehitamise aluseks on riigi eriplaneering või ehitise ehitamine on seotud riigi eriplaneeringu</w:t>
      </w:r>
      <w:r>
        <w:rPr>
          <w:rFonts w:ascii="Times New Roman" w:hAnsi="Times New Roman" w:cs="Times New Roman"/>
          <w:szCs w:val="24"/>
        </w:rPr>
        <w:t xml:space="preserve"> kohase</w:t>
      </w:r>
      <w:r w:rsidRPr="002245F2">
        <w:rPr>
          <w:rFonts w:ascii="Times New Roman" w:hAnsi="Times New Roman" w:cs="Times New Roman"/>
          <w:szCs w:val="24"/>
        </w:rPr>
        <w:t xml:space="preserve"> ehitise ehitamisega</w:t>
      </w:r>
      <w:r>
        <w:rPr>
          <w:rFonts w:ascii="Times New Roman" w:hAnsi="Times New Roman" w:cs="Times New Roman"/>
          <w:szCs w:val="24"/>
        </w:rPr>
        <w:t>.</w:t>
      </w:r>
      <w:r w:rsidRPr="00EE1BB6">
        <w:rPr>
          <w:rFonts w:ascii="Times New Roman" w:hAnsi="Times New Roman" w:cs="Times New Roman"/>
          <w:szCs w:val="24"/>
        </w:rPr>
        <w:t xml:space="preserve"> </w:t>
      </w:r>
      <w:r w:rsidR="008621CE" w:rsidRPr="00EE1BB6">
        <w:rPr>
          <w:rFonts w:ascii="Times New Roman" w:hAnsi="Times New Roman" w:cs="Times New Roman"/>
          <w:szCs w:val="24"/>
        </w:rPr>
        <w:t>L</w:t>
      </w:r>
      <w:r w:rsidR="003860BC" w:rsidRPr="00EE1BB6">
        <w:rPr>
          <w:rFonts w:ascii="Times New Roman" w:hAnsi="Times New Roman" w:cs="Times New Roman"/>
          <w:szCs w:val="24"/>
        </w:rPr>
        <w:t>isatav säte on analoogne eelnõuga lisatava § 35 l</w:t>
      </w:r>
      <w:r w:rsidR="008621CE" w:rsidRPr="00EE1BB6">
        <w:rPr>
          <w:rFonts w:ascii="Times New Roman" w:hAnsi="Times New Roman" w:cs="Times New Roman"/>
          <w:szCs w:val="24"/>
        </w:rPr>
        <w:t>õikega</w:t>
      </w:r>
      <w:r w:rsidR="003860BC" w:rsidRPr="00EE1BB6">
        <w:rPr>
          <w:rFonts w:ascii="Times New Roman" w:hAnsi="Times New Roman" w:cs="Times New Roman"/>
          <w:szCs w:val="24"/>
        </w:rPr>
        <w:t xml:space="preserve"> 2</w:t>
      </w:r>
      <w:r w:rsidR="003860BC" w:rsidRPr="00EE1BB6">
        <w:rPr>
          <w:rFonts w:ascii="Times New Roman" w:hAnsi="Times New Roman" w:cs="Times New Roman"/>
          <w:szCs w:val="24"/>
          <w:vertAlign w:val="superscript"/>
        </w:rPr>
        <w:t>1</w:t>
      </w:r>
      <w:r>
        <w:rPr>
          <w:rFonts w:ascii="Times New Roman" w:hAnsi="Times New Roman" w:cs="Times New Roman"/>
          <w:szCs w:val="24"/>
        </w:rPr>
        <w:t xml:space="preserve"> ning t</w:t>
      </w:r>
      <w:r w:rsidR="003860BC" w:rsidRPr="00EE1BB6">
        <w:rPr>
          <w:rFonts w:ascii="Times New Roman" w:hAnsi="Times New Roman" w:cs="Times New Roman"/>
          <w:szCs w:val="24"/>
        </w:rPr>
        <w:t>äpsemad selgitus</w:t>
      </w:r>
      <w:r>
        <w:rPr>
          <w:rFonts w:ascii="Times New Roman" w:hAnsi="Times New Roman" w:cs="Times New Roman"/>
          <w:szCs w:val="24"/>
        </w:rPr>
        <w:t xml:space="preserve">ed on </w:t>
      </w:r>
      <w:r w:rsidR="003860BC" w:rsidRPr="00EE1BB6">
        <w:rPr>
          <w:rFonts w:ascii="Times New Roman" w:hAnsi="Times New Roman" w:cs="Times New Roman"/>
          <w:szCs w:val="24"/>
        </w:rPr>
        <w:t xml:space="preserve">viidatud paragrahvi </w:t>
      </w:r>
      <w:r>
        <w:rPr>
          <w:rFonts w:ascii="Times New Roman" w:hAnsi="Times New Roman" w:cs="Times New Roman"/>
          <w:szCs w:val="24"/>
        </w:rPr>
        <w:t>muudatuse juures</w:t>
      </w:r>
      <w:r w:rsidR="003860BC" w:rsidRPr="00EE1BB6">
        <w:rPr>
          <w:rFonts w:ascii="Times New Roman" w:hAnsi="Times New Roman" w:cs="Times New Roman"/>
          <w:szCs w:val="24"/>
        </w:rPr>
        <w:t>.</w:t>
      </w:r>
    </w:p>
    <w:p w14:paraId="141AEF67" w14:textId="77777777" w:rsidR="008621CE" w:rsidRPr="00EE1BB6" w:rsidRDefault="008621CE" w:rsidP="00EE1BB6">
      <w:pPr>
        <w:spacing w:after="0" w:line="240" w:lineRule="auto"/>
        <w:jc w:val="both"/>
        <w:rPr>
          <w:rFonts w:ascii="Times New Roman" w:hAnsi="Times New Roman" w:cs="Times New Roman"/>
          <w:b/>
          <w:szCs w:val="24"/>
        </w:rPr>
      </w:pPr>
    </w:p>
    <w:p w14:paraId="74C48214" w14:textId="7D9E20B8" w:rsidR="001B6154" w:rsidRPr="00EE1BB6" w:rsidRDefault="001B615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5</w:t>
      </w:r>
      <w:r w:rsidR="00DC628C">
        <w:rPr>
          <w:rFonts w:ascii="Times New Roman" w:hAnsi="Times New Roman" w:cs="Times New Roman"/>
          <w:b/>
          <w:szCs w:val="24"/>
        </w:rPr>
        <w:t>0</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8621C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47 lõiget 6.</w:t>
      </w:r>
    </w:p>
    <w:p w14:paraId="4E74481D" w14:textId="421FDB3B" w:rsidR="008660C9" w:rsidRDefault="003860BC" w:rsidP="00A01883">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8621CE" w:rsidRPr="00EE1BB6">
        <w:rPr>
          <w:rFonts w:ascii="Times New Roman" w:hAnsi="Times New Roman" w:cs="Times New Roman"/>
          <w:szCs w:val="24"/>
        </w:rPr>
        <w:t>-i</w:t>
      </w:r>
      <w:proofErr w:type="spellEnd"/>
      <w:r w:rsidRPr="00EE1BB6">
        <w:rPr>
          <w:rFonts w:ascii="Times New Roman" w:hAnsi="Times New Roman" w:cs="Times New Roman"/>
          <w:szCs w:val="24"/>
        </w:rPr>
        <w:t xml:space="preserve"> seletuskirja kohaselt ei pea kasutusteatist esitama, kui kasutusloa kohustusliku ehitise kasutusloa taotlus sisaldab ehitisi, mille kasutamisest peab teavitama. Säte sisaldab kontsentratsioonipõhimõtet, mille järgi isikul ei ole kohustust esitada nii teatist kui ka kasutusluba samal ajal, vaid kasutusloa taotluse esitamisega on nimetatud kohustus täidetud.</w:t>
      </w:r>
      <w:r w:rsidR="001B6154" w:rsidRPr="00EE1BB6">
        <w:rPr>
          <w:rFonts w:ascii="Times New Roman" w:hAnsi="Times New Roman" w:cs="Times New Roman"/>
          <w:szCs w:val="24"/>
        </w:rPr>
        <w:t xml:space="preserve"> </w:t>
      </w:r>
      <w:r w:rsidR="001B6154" w:rsidRPr="00EE1BB6">
        <w:rPr>
          <w:rStyle w:val="Allmrkuseviide"/>
          <w:rFonts w:ascii="Times New Roman" w:hAnsi="Times New Roman" w:cs="Times New Roman"/>
          <w:szCs w:val="24"/>
        </w:rPr>
        <w:footnoteReference w:id="52"/>
      </w:r>
      <w:r w:rsidRPr="00EE1BB6">
        <w:rPr>
          <w:rFonts w:ascii="Times New Roman" w:hAnsi="Times New Roman" w:cs="Times New Roman"/>
          <w:szCs w:val="24"/>
        </w:rPr>
        <w:t xml:space="preserve"> Ku</w:t>
      </w:r>
      <w:r w:rsidR="00FC7BFC">
        <w:rPr>
          <w:rFonts w:ascii="Times New Roman" w:hAnsi="Times New Roman" w:cs="Times New Roman"/>
          <w:szCs w:val="24"/>
        </w:rPr>
        <w:t>na</w:t>
      </w:r>
      <w:r w:rsidRPr="00EE1BB6">
        <w:rPr>
          <w:rFonts w:ascii="Times New Roman" w:hAnsi="Times New Roman" w:cs="Times New Roman"/>
          <w:szCs w:val="24"/>
        </w:rPr>
        <w:t xml:space="preserve"> kasutusloa taotluses sisalduvate teatisekohustuslike ehitiste osa ei pruugita iga</w:t>
      </w:r>
      <w:r w:rsidR="008621CE" w:rsidRPr="00EE1BB6">
        <w:rPr>
          <w:rFonts w:ascii="Times New Roman" w:hAnsi="Times New Roman" w:cs="Times New Roman"/>
          <w:szCs w:val="24"/>
        </w:rPr>
        <w:t xml:space="preserve"> </w:t>
      </w:r>
      <w:r w:rsidRPr="00EE1BB6">
        <w:rPr>
          <w:rFonts w:ascii="Times New Roman" w:hAnsi="Times New Roman" w:cs="Times New Roman"/>
          <w:szCs w:val="24"/>
        </w:rPr>
        <w:t xml:space="preserve">kord </w:t>
      </w:r>
      <w:r w:rsidR="00FC7BFC">
        <w:rPr>
          <w:rFonts w:ascii="Times New Roman" w:hAnsi="Times New Roman" w:cs="Times New Roman"/>
          <w:szCs w:val="24"/>
        </w:rPr>
        <w:t>uuesti</w:t>
      </w:r>
      <w:r w:rsidRPr="00EE1BB6">
        <w:rPr>
          <w:rFonts w:ascii="Times New Roman" w:hAnsi="Times New Roman" w:cs="Times New Roman"/>
          <w:szCs w:val="24"/>
        </w:rPr>
        <w:t xml:space="preserve"> kontrollida, tuleb teavituskohustuse esitamine lugeda täidetuks mitte kasutusloa andmisel</w:t>
      </w:r>
      <w:r w:rsidR="008621CE" w:rsidRPr="00EE1BB6">
        <w:rPr>
          <w:rFonts w:ascii="Times New Roman" w:hAnsi="Times New Roman" w:cs="Times New Roman"/>
          <w:szCs w:val="24"/>
        </w:rPr>
        <w:t>,</w:t>
      </w:r>
      <w:r w:rsidRPr="00EE1BB6">
        <w:rPr>
          <w:rFonts w:ascii="Times New Roman" w:hAnsi="Times New Roman" w:cs="Times New Roman"/>
          <w:szCs w:val="24"/>
        </w:rPr>
        <w:t xml:space="preserve"> vaid kasutusloa taotluse esitamisel</w:t>
      </w:r>
      <w:r w:rsidR="008621CE" w:rsidRPr="00EE1BB6">
        <w:rPr>
          <w:rFonts w:ascii="Times New Roman" w:hAnsi="Times New Roman" w:cs="Times New Roman"/>
          <w:szCs w:val="24"/>
        </w:rPr>
        <w:t>. Va</w:t>
      </w:r>
      <w:r w:rsidRPr="00EE1BB6">
        <w:rPr>
          <w:rFonts w:ascii="Times New Roman" w:hAnsi="Times New Roman" w:cs="Times New Roman"/>
          <w:szCs w:val="24"/>
        </w:rPr>
        <w:t>stasel juhul rakendatakse kasutusteatise kohustusega ehitistele automaatselt ehitusloa menetluse sätteid.</w:t>
      </w:r>
    </w:p>
    <w:p w14:paraId="5A0E37A9" w14:textId="77777777" w:rsidR="00A01883" w:rsidRPr="00EE1BB6" w:rsidRDefault="00A01883" w:rsidP="00A01883">
      <w:pPr>
        <w:spacing w:after="0" w:line="240" w:lineRule="auto"/>
        <w:jc w:val="both"/>
        <w:rPr>
          <w:rFonts w:ascii="Times New Roman" w:hAnsi="Times New Roman" w:cs="Times New Roman"/>
          <w:szCs w:val="24"/>
        </w:rPr>
      </w:pPr>
    </w:p>
    <w:p w14:paraId="5DFF5E7E" w14:textId="7EDFFBBD"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Analoogselt teatise menetlusega tuleb pädeval asutusel anda </w:t>
      </w:r>
      <w:r w:rsidR="008621CE" w:rsidRPr="00EE1BB6">
        <w:rPr>
          <w:rFonts w:ascii="Times New Roman" w:hAnsi="Times New Roman" w:cs="Times New Roman"/>
          <w:szCs w:val="24"/>
        </w:rPr>
        <w:t>kümne</w:t>
      </w:r>
      <w:r w:rsidRPr="00EE1BB6">
        <w:rPr>
          <w:rFonts w:ascii="Times New Roman" w:hAnsi="Times New Roman" w:cs="Times New Roman"/>
          <w:szCs w:val="24"/>
        </w:rPr>
        <w:t xml:space="preserve"> päeva jooksul teada, kas ta soovib esitada teatisekohustuslike ehitiste </w:t>
      </w:r>
      <w:r w:rsidR="008621CE" w:rsidRPr="00EE1BB6">
        <w:rPr>
          <w:rFonts w:ascii="Times New Roman" w:hAnsi="Times New Roman" w:cs="Times New Roman"/>
          <w:szCs w:val="24"/>
        </w:rPr>
        <w:t>kohta lisa</w:t>
      </w:r>
      <w:r w:rsidRPr="00EE1BB6">
        <w:rPr>
          <w:rFonts w:ascii="Times New Roman" w:hAnsi="Times New Roman" w:cs="Times New Roman"/>
          <w:szCs w:val="24"/>
        </w:rPr>
        <w:t xml:space="preserve">nõudeid. Kui </w:t>
      </w:r>
      <w:r w:rsidR="008621CE" w:rsidRPr="00EE1BB6">
        <w:rPr>
          <w:rFonts w:ascii="Times New Roman" w:hAnsi="Times New Roman" w:cs="Times New Roman"/>
          <w:szCs w:val="24"/>
        </w:rPr>
        <w:t>lisa</w:t>
      </w:r>
      <w:r w:rsidRPr="00EE1BB6">
        <w:rPr>
          <w:rFonts w:ascii="Times New Roman" w:hAnsi="Times New Roman" w:cs="Times New Roman"/>
          <w:szCs w:val="24"/>
        </w:rPr>
        <w:t xml:space="preserve">nõudeid esitada ei soovita, võib teatisekohustusliku ehitise kasutamisega alustada ning kasutusloakohustusliku ehitise </w:t>
      </w:r>
      <w:r w:rsidR="008621CE" w:rsidRPr="00EE1BB6">
        <w:rPr>
          <w:rFonts w:ascii="Times New Roman" w:hAnsi="Times New Roman" w:cs="Times New Roman"/>
          <w:szCs w:val="24"/>
        </w:rPr>
        <w:t>puhul</w:t>
      </w:r>
      <w:r w:rsidRPr="00EE1BB6">
        <w:rPr>
          <w:rFonts w:ascii="Times New Roman" w:hAnsi="Times New Roman" w:cs="Times New Roman"/>
          <w:szCs w:val="24"/>
        </w:rPr>
        <w:t xml:space="preserve"> jätkatakse menetlusega.</w:t>
      </w:r>
    </w:p>
    <w:p w14:paraId="732C3FAA" w14:textId="77777777" w:rsidR="008621CE" w:rsidRPr="00EE1BB6" w:rsidRDefault="008621CE" w:rsidP="00EE1BB6">
      <w:pPr>
        <w:spacing w:after="0" w:line="240" w:lineRule="auto"/>
        <w:jc w:val="both"/>
        <w:rPr>
          <w:rFonts w:ascii="Times New Roman" w:hAnsi="Times New Roman" w:cs="Times New Roman"/>
          <w:b/>
          <w:szCs w:val="24"/>
        </w:rPr>
      </w:pPr>
    </w:p>
    <w:p w14:paraId="05051277" w14:textId="13F24C9D" w:rsidR="001B6154" w:rsidRPr="00EE1BB6" w:rsidRDefault="001B6154" w:rsidP="00A01883">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5</w:t>
      </w:r>
      <w:r w:rsidR="006A67AA">
        <w:rPr>
          <w:rFonts w:ascii="Times New Roman" w:hAnsi="Times New Roman" w:cs="Times New Roman"/>
          <w:b/>
          <w:szCs w:val="24"/>
        </w:rPr>
        <w:t>1</w:t>
      </w:r>
      <w:r w:rsidRPr="00EE1BB6">
        <w:rPr>
          <w:rFonts w:ascii="Times New Roman" w:hAnsi="Times New Roman" w:cs="Times New Roman"/>
          <w:b/>
          <w:szCs w:val="24"/>
        </w:rPr>
        <w:t xml:space="preserve"> tunnistatakse </w:t>
      </w:r>
      <w:proofErr w:type="spellStart"/>
      <w:r w:rsidRPr="00EE1BB6">
        <w:rPr>
          <w:rFonts w:ascii="Times New Roman" w:hAnsi="Times New Roman" w:cs="Times New Roman"/>
          <w:b/>
          <w:szCs w:val="24"/>
        </w:rPr>
        <w:t>EhS</w:t>
      </w:r>
      <w:r w:rsidR="008621C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50 l</w:t>
      </w:r>
      <w:r w:rsidR="008621CE" w:rsidRPr="00EE1BB6">
        <w:rPr>
          <w:rFonts w:ascii="Times New Roman" w:hAnsi="Times New Roman" w:cs="Times New Roman"/>
          <w:b/>
          <w:szCs w:val="24"/>
        </w:rPr>
        <w:t>õige</w:t>
      </w:r>
      <w:r w:rsidRPr="00EE1BB6">
        <w:rPr>
          <w:rFonts w:ascii="Times New Roman" w:hAnsi="Times New Roman" w:cs="Times New Roman"/>
          <w:b/>
          <w:szCs w:val="24"/>
        </w:rPr>
        <w:t xml:space="preserve"> 6 kehtetuks.</w:t>
      </w:r>
    </w:p>
    <w:p w14:paraId="27CC223D" w14:textId="49D7852A"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Ehitusseadustiku seletuskirja kohaselt on </w:t>
      </w:r>
      <w:r w:rsidR="008621CE" w:rsidRPr="00A01883">
        <w:rPr>
          <w:rFonts w:ascii="Times New Roman" w:hAnsi="Times New Roman" w:cs="Times New Roman"/>
          <w:bCs/>
          <w:szCs w:val="24"/>
        </w:rPr>
        <w:t>§</w:t>
      </w:r>
      <w:r w:rsidR="008621CE" w:rsidRPr="00EE1BB6">
        <w:rPr>
          <w:rFonts w:ascii="Times New Roman" w:hAnsi="Times New Roman" w:cs="Times New Roman"/>
          <w:bCs/>
          <w:szCs w:val="24"/>
        </w:rPr>
        <w:t>-s</w:t>
      </w:r>
      <w:r w:rsidR="008621CE" w:rsidRPr="00A01883">
        <w:rPr>
          <w:rFonts w:ascii="Times New Roman" w:hAnsi="Times New Roman" w:cs="Times New Roman"/>
          <w:bCs/>
          <w:szCs w:val="24"/>
        </w:rPr>
        <w:t xml:space="preserve"> 50</w:t>
      </w:r>
      <w:r w:rsidR="008621CE" w:rsidRPr="00EE1BB6">
        <w:rPr>
          <w:rFonts w:ascii="Times New Roman" w:hAnsi="Times New Roman" w:cs="Times New Roman"/>
          <w:b/>
          <w:szCs w:val="24"/>
        </w:rPr>
        <w:t xml:space="preserve"> </w:t>
      </w:r>
      <w:r w:rsidRPr="00EE1BB6">
        <w:rPr>
          <w:rFonts w:ascii="Times New Roman" w:hAnsi="Times New Roman" w:cs="Times New Roman"/>
          <w:szCs w:val="24"/>
        </w:rPr>
        <w:t>sätestatud eri</w:t>
      </w:r>
      <w:r w:rsidR="00F801A1">
        <w:rPr>
          <w:rFonts w:ascii="Times New Roman" w:hAnsi="Times New Roman" w:cs="Times New Roman"/>
          <w:szCs w:val="24"/>
        </w:rPr>
        <w:t>nevus</w:t>
      </w:r>
      <w:r w:rsidRPr="00EE1BB6">
        <w:rPr>
          <w:rFonts w:ascii="Times New Roman" w:hAnsi="Times New Roman" w:cs="Times New Roman"/>
          <w:szCs w:val="24"/>
        </w:rPr>
        <w:t xml:space="preserve"> ehitusloa menetlusest, kus ehitusluba antakse ehitisele või ehitistele</w:t>
      </w:r>
      <w:r w:rsidR="008621CE" w:rsidRPr="00EE1BB6">
        <w:rPr>
          <w:rFonts w:ascii="Times New Roman" w:hAnsi="Times New Roman" w:cs="Times New Roman"/>
          <w:szCs w:val="24"/>
        </w:rPr>
        <w:t>, seejuures</w:t>
      </w:r>
      <w:r w:rsidRPr="00EE1BB6">
        <w:rPr>
          <w:rFonts w:ascii="Times New Roman" w:hAnsi="Times New Roman" w:cs="Times New Roman"/>
          <w:szCs w:val="24"/>
        </w:rPr>
        <w:t xml:space="preserve"> ei ole oluline</w:t>
      </w:r>
      <w:r w:rsidR="008621CE" w:rsidRPr="00EE1BB6">
        <w:rPr>
          <w:rFonts w:ascii="Times New Roman" w:hAnsi="Times New Roman" w:cs="Times New Roman"/>
          <w:szCs w:val="24"/>
        </w:rPr>
        <w:t>,</w:t>
      </w:r>
      <w:r w:rsidRPr="00EE1BB6">
        <w:rPr>
          <w:rFonts w:ascii="Times New Roman" w:hAnsi="Times New Roman" w:cs="Times New Roman"/>
          <w:szCs w:val="24"/>
        </w:rPr>
        <w:t xml:space="preserve"> mitu</w:t>
      </w:r>
      <w:r w:rsidR="008621CE" w:rsidRPr="00EE1BB6">
        <w:rPr>
          <w:rFonts w:ascii="Times New Roman" w:hAnsi="Times New Roman" w:cs="Times New Roman"/>
          <w:szCs w:val="24"/>
        </w:rPr>
        <w:t>t</w:t>
      </w:r>
      <w:r w:rsidRPr="00EE1BB6">
        <w:rPr>
          <w:rFonts w:ascii="Times New Roman" w:hAnsi="Times New Roman" w:cs="Times New Roman"/>
          <w:szCs w:val="24"/>
        </w:rPr>
        <w:t xml:space="preserve"> ehitist ehitusloa taotlus</w:t>
      </w:r>
      <w:r w:rsidR="008621CE" w:rsidRPr="00EE1BB6">
        <w:rPr>
          <w:rFonts w:ascii="Times New Roman" w:hAnsi="Times New Roman" w:cs="Times New Roman"/>
          <w:szCs w:val="24"/>
        </w:rPr>
        <w:t xml:space="preserve"> sisaldab.</w:t>
      </w:r>
      <w:r w:rsidRPr="00EE1BB6">
        <w:rPr>
          <w:rFonts w:ascii="Times New Roman" w:hAnsi="Times New Roman" w:cs="Times New Roman"/>
          <w:szCs w:val="24"/>
        </w:rPr>
        <w:t xml:space="preserve"> Er</w:t>
      </w:r>
      <w:r w:rsidR="008621CE" w:rsidRPr="00EE1BB6">
        <w:rPr>
          <w:rFonts w:ascii="Times New Roman" w:hAnsi="Times New Roman" w:cs="Times New Roman"/>
          <w:szCs w:val="24"/>
        </w:rPr>
        <w:t>andi</w:t>
      </w:r>
      <w:r w:rsidRPr="00EE1BB6">
        <w:rPr>
          <w:rFonts w:ascii="Times New Roman" w:hAnsi="Times New Roman" w:cs="Times New Roman"/>
          <w:szCs w:val="24"/>
        </w:rPr>
        <w:t xml:space="preserve"> loomise kohta selgitab </w:t>
      </w:r>
      <w:proofErr w:type="spellStart"/>
      <w:r w:rsidRPr="00EE1BB6">
        <w:rPr>
          <w:rFonts w:ascii="Times New Roman" w:hAnsi="Times New Roman" w:cs="Times New Roman"/>
          <w:szCs w:val="24"/>
        </w:rPr>
        <w:t>EhS</w:t>
      </w:r>
      <w:r w:rsidR="008621CE" w:rsidRPr="00EE1BB6">
        <w:rPr>
          <w:rFonts w:ascii="Times New Roman" w:hAnsi="Times New Roman" w:cs="Times New Roman"/>
          <w:szCs w:val="24"/>
        </w:rPr>
        <w:t>-</w:t>
      </w:r>
      <w:r w:rsidRPr="00EE1BB6">
        <w:rPr>
          <w:rFonts w:ascii="Times New Roman" w:hAnsi="Times New Roman" w:cs="Times New Roman"/>
          <w:szCs w:val="24"/>
        </w:rPr>
        <w:t>i</w:t>
      </w:r>
      <w:proofErr w:type="spellEnd"/>
      <w:r w:rsidRPr="00EE1BB6">
        <w:rPr>
          <w:rFonts w:ascii="Times New Roman" w:hAnsi="Times New Roman" w:cs="Times New Roman"/>
          <w:szCs w:val="24"/>
        </w:rPr>
        <w:t xml:space="preserve"> seletuskiri, et kuna igal ehitisel võib olla erinev kasutusotstarve, näiteks elamu, abihoone jne</w:t>
      </w:r>
      <w:r w:rsidR="008621CE" w:rsidRPr="00EE1BB6">
        <w:rPr>
          <w:rFonts w:ascii="Times New Roman" w:hAnsi="Times New Roman" w:cs="Times New Roman"/>
          <w:szCs w:val="24"/>
        </w:rPr>
        <w:t>,</w:t>
      </w:r>
      <w:r w:rsidRPr="00EE1BB6">
        <w:rPr>
          <w:rFonts w:ascii="Times New Roman" w:hAnsi="Times New Roman" w:cs="Times New Roman"/>
          <w:szCs w:val="24"/>
        </w:rPr>
        <w:t xml:space="preserve"> ning nende kasutamise</w:t>
      </w:r>
      <w:r w:rsidR="00E61F3C">
        <w:rPr>
          <w:rFonts w:ascii="Times New Roman" w:hAnsi="Times New Roman" w:cs="Times New Roman"/>
          <w:szCs w:val="24"/>
        </w:rPr>
        <w:t xml:space="preserve"> </w:t>
      </w:r>
      <w:r w:rsidR="007B3004">
        <w:rPr>
          <w:rFonts w:ascii="Times New Roman" w:hAnsi="Times New Roman" w:cs="Times New Roman"/>
          <w:szCs w:val="24"/>
        </w:rPr>
        <w:t>nõuded</w:t>
      </w:r>
      <w:r w:rsidRPr="00EE1BB6">
        <w:rPr>
          <w:rFonts w:ascii="Times New Roman" w:hAnsi="Times New Roman" w:cs="Times New Roman"/>
          <w:szCs w:val="24"/>
        </w:rPr>
        <w:t xml:space="preserve"> on erinevad, tuleb kasutusluba anda iga ehitise kohta eraldi.</w:t>
      </w:r>
      <w:r w:rsidR="001B6154" w:rsidRPr="00EE1BB6">
        <w:rPr>
          <w:rStyle w:val="Allmrkuseviide"/>
          <w:rFonts w:ascii="Times New Roman" w:hAnsi="Times New Roman" w:cs="Times New Roman"/>
          <w:szCs w:val="24"/>
        </w:rPr>
        <w:footnoteReference w:id="53"/>
      </w:r>
    </w:p>
    <w:p w14:paraId="1E1EA9E6" w14:textId="77777777" w:rsidR="00A01883" w:rsidRPr="00EE1BB6" w:rsidRDefault="00A01883" w:rsidP="00A01883">
      <w:pPr>
        <w:spacing w:after="0" w:line="240" w:lineRule="auto"/>
        <w:jc w:val="both"/>
        <w:rPr>
          <w:rFonts w:ascii="Times New Roman" w:hAnsi="Times New Roman" w:cs="Times New Roman"/>
          <w:szCs w:val="24"/>
        </w:rPr>
      </w:pPr>
    </w:p>
    <w:p w14:paraId="5D4A3AA0" w14:textId="5AB6F16E"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Tänapäeval ei ole nimetatud erisuse sätestamine tänu ehitisregistri tehnilistele lahendustele enam põhjendatud ning võib enamikel juhtudel tekitada </w:t>
      </w:r>
      <w:r w:rsidR="008621CE" w:rsidRPr="00EE1BB6">
        <w:rPr>
          <w:rFonts w:ascii="Times New Roman" w:hAnsi="Times New Roman" w:cs="Times New Roman"/>
          <w:szCs w:val="24"/>
        </w:rPr>
        <w:t>juurde</w:t>
      </w:r>
      <w:r w:rsidRPr="00EE1BB6">
        <w:rPr>
          <w:rFonts w:ascii="Times New Roman" w:hAnsi="Times New Roman" w:cs="Times New Roman"/>
          <w:szCs w:val="24"/>
        </w:rPr>
        <w:t xml:space="preserve"> halduskoormust. Ehitisregistri tehnilised lahendused võimaldavad korraga käsitleda mitut ehitist samal kasutusloal ka juhul, kui neil ehitistel on erinev kasutusotstar</w:t>
      </w:r>
      <w:r w:rsidR="008621CE" w:rsidRPr="00EE1BB6">
        <w:rPr>
          <w:rFonts w:ascii="Times New Roman" w:hAnsi="Times New Roman" w:cs="Times New Roman"/>
          <w:szCs w:val="24"/>
        </w:rPr>
        <w:t>ve</w:t>
      </w:r>
      <w:r w:rsidRPr="00EE1BB6">
        <w:rPr>
          <w:rFonts w:ascii="Times New Roman" w:hAnsi="Times New Roman" w:cs="Times New Roman"/>
          <w:szCs w:val="24"/>
        </w:rPr>
        <w:t xml:space="preserve"> ja vajavad seetõttu erinevaid nõudeid ja tingimusi. Nii ei ole vaja igale ehitisele eraldi kasutusluba anda. Väga mahukate, mitmekümneid ehitisi hõlmavate menetluste puhul on eraldi kasutuslubade väljaandmine koormav. Eriti ilmekalt avaldub see joonrajatiste ehitamisel, n</w:t>
      </w:r>
      <w:r w:rsidR="005562A4">
        <w:rPr>
          <w:rFonts w:ascii="Times New Roman" w:hAnsi="Times New Roman" w:cs="Times New Roman"/>
          <w:szCs w:val="24"/>
        </w:rPr>
        <w:t>äiteks</w:t>
      </w:r>
      <w:r w:rsidRPr="00EE1BB6">
        <w:rPr>
          <w:rFonts w:ascii="Times New Roman" w:hAnsi="Times New Roman" w:cs="Times New Roman"/>
          <w:szCs w:val="24"/>
        </w:rPr>
        <w:t xml:space="preserve"> raudteelõigu ehitamiseks antud ehitusluba võib sisaldada üle saja ehitise. Ka ei ole väikesemate menetluste korral alati tarvis eraldi lisanõudeid ehitistele määrata, mistõttu antakse</w:t>
      </w:r>
      <w:r w:rsidR="00C97A3E" w:rsidRPr="00EE1BB6">
        <w:rPr>
          <w:rFonts w:ascii="Times New Roman" w:hAnsi="Times New Roman" w:cs="Times New Roman"/>
          <w:szCs w:val="24"/>
        </w:rPr>
        <w:t xml:space="preserve"> praegu</w:t>
      </w:r>
      <w:r w:rsidRPr="00EE1BB6">
        <w:rPr>
          <w:rFonts w:ascii="Times New Roman" w:hAnsi="Times New Roman" w:cs="Times New Roman"/>
          <w:szCs w:val="24"/>
        </w:rPr>
        <w:t xml:space="preserve"> samasisuliste nõuetega erinevad kasutusload vaid seetõttu, et ehitistele ei saa anda välja ühte luba. </w:t>
      </w:r>
      <w:r w:rsidR="00C97A3E" w:rsidRPr="00EE1BB6">
        <w:rPr>
          <w:rFonts w:ascii="Times New Roman" w:hAnsi="Times New Roman" w:cs="Times New Roman"/>
          <w:szCs w:val="24"/>
        </w:rPr>
        <w:t>Praegu</w:t>
      </w:r>
      <w:r w:rsidRPr="00EE1BB6">
        <w:rPr>
          <w:rFonts w:ascii="Times New Roman" w:hAnsi="Times New Roman" w:cs="Times New Roman"/>
          <w:szCs w:val="24"/>
        </w:rPr>
        <w:t xml:space="preserve"> on ehitisregistris ehitusluba võimalik anda kõikide menetluses osalevate ehitiste kohta korraga või eraldi. Ka ehitusloaga võib olla vaja kehtestada ehitistele erinevaid nõudeid (nt tingimused ehitamisele, uuringutele vm). Need ehitised kantakse kõik eraldi registrisse ja nende ehitiste ehitusloale on juurdepääs sõltumata sellest, kas ehitised on loal eraldi või koos. Kui mahuka menetluse jooksul on siiski vajadus anda kasutuslube eri aegadel erinevatele ehitistele, on see tehniliselt </w:t>
      </w:r>
      <w:proofErr w:type="spellStart"/>
      <w:r w:rsidRPr="00EE1BB6">
        <w:rPr>
          <w:rFonts w:ascii="Times New Roman" w:hAnsi="Times New Roman" w:cs="Times New Roman"/>
          <w:szCs w:val="24"/>
        </w:rPr>
        <w:t>EHR-is</w:t>
      </w:r>
      <w:proofErr w:type="spellEnd"/>
      <w:r w:rsidRPr="00EE1BB6">
        <w:rPr>
          <w:rFonts w:ascii="Times New Roman" w:hAnsi="Times New Roman" w:cs="Times New Roman"/>
          <w:szCs w:val="24"/>
        </w:rPr>
        <w:t xml:space="preserve"> võimalik, analoogselt ehituslubadega. </w:t>
      </w:r>
      <w:r w:rsidR="00C97A3E" w:rsidRPr="00EE1BB6">
        <w:rPr>
          <w:rFonts w:ascii="Times New Roman" w:hAnsi="Times New Roman" w:cs="Times New Roman"/>
          <w:szCs w:val="24"/>
        </w:rPr>
        <w:t>Muudatus</w:t>
      </w:r>
      <w:r w:rsidRPr="00EE1BB6">
        <w:rPr>
          <w:rFonts w:ascii="Times New Roman" w:hAnsi="Times New Roman" w:cs="Times New Roman"/>
          <w:szCs w:val="24"/>
        </w:rPr>
        <w:t xml:space="preserve">ettepanek juhindub ka </w:t>
      </w:r>
      <w:proofErr w:type="spellStart"/>
      <w:r w:rsidR="00C97A3E" w:rsidRPr="00EE1BB6">
        <w:rPr>
          <w:rFonts w:ascii="Times New Roman" w:hAnsi="Times New Roman" w:cs="Times New Roman"/>
          <w:szCs w:val="24"/>
        </w:rPr>
        <w:t>EHS-i</w:t>
      </w:r>
      <w:proofErr w:type="spellEnd"/>
      <w:r w:rsidRPr="00EE1BB6">
        <w:rPr>
          <w:rFonts w:ascii="Times New Roman" w:hAnsi="Times New Roman" w:cs="Times New Roman"/>
          <w:szCs w:val="24"/>
        </w:rPr>
        <w:t xml:space="preserve"> §</w:t>
      </w:r>
      <w:r w:rsidR="007B3004">
        <w:rPr>
          <w:rFonts w:ascii="Times New Roman" w:hAnsi="Times New Roman" w:cs="Times New Roman"/>
          <w:szCs w:val="24"/>
        </w:rPr>
        <w:t> </w:t>
      </w:r>
      <w:r w:rsidRPr="00EE1BB6">
        <w:rPr>
          <w:rFonts w:ascii="Times New Roman" w:hAnsi="Times New Roman" w:cs="Times New Roman"/>
          <w:szCs w:val="24"/>
        </w:rPr>
        <w:t>60 l</w:t>
      </w:r>
      <w:r w:rsidR="00C97A3E" w:rsidRPr="00EE1BB6">
        <w:rPr>
          <w:rFonts w:ascii="Times New Roman" w:hAnsi="Times New Roman" w:cs="Times New Roman"/>
          <w:szCs w:val="24"/>
        </w:rPr>
        <w:t>õike</w:t>
      </w:r>
      <w:r w:rsidRPr="00EE1BB6">
        <w:rPr>
          <w:rFonts w:ascii="Times New Roman" w:hAnsi="Times New Roman" w:cs="Times New Roman"/>
          <w:szCs w:val="24"/>
        </w:rPr>
        <w:t xml:space="preserve"> 1</w:t>
      </w:r>
      <w:r w:rsidRPr="00EE1BB6">
        <w:rPr>
          <w:rFonts w:ascii="Times New Roman" w:hAnsi="Times New Roman" w:cs="Times New Roman"/>
          <w:szCs w:val="24"/>
          <w:vertAlign w:val="superscript"/>
        </w:rPr>
        <w:t>1</w:t>
      </w:r>
      <w:r w:rsidRPr="00EE1BB6">
        <w:rPr>
          <w:rFonts w:ascii="Times New Roman" w:hAnsi="Times New Roman" w:cs="Times New Roman"/>
          <w:szCs w:val="24"/>
        </w:rPr>
        <w:t xml:space="preserve"> muudatusettepanekust, mille kohasel võib funktsionaalselt koos toimivaid ehitisi käsitleda ühes </w:t>
      </w:r>
      <w:proofErr w:type="spellStart"/>
      <w:r w:rsidR="007B3004">
        <w:rPr>
          <w:rFonts w:ascii="Times New Roman" w:hAnsi="Times New Roman" w:cs="Times New Roman"/>
          <w:szCs w:val="24"/>
        </w:rPr>
        <w:t>EhS-i</w:t>
      </w:r>
      <w:r w:rsidRPr="00EE1BB6">
        <w:rPr>
          <w:rFonts w:ascii="Times New Roman" w:hAnsi="Times New Roman" w:cs="Times New Roman"/>
          <w:szCs w:val="24"/>
        </w:rPr>
        <w:t>s</w:t>
      </w:r>
      <w:proofErr w:type="spellEnd"/>
      <w:r w:rsidRPr="00EE1BB6">
        <w:rPr>
          <w:rFonts w:ascii="Times New Roman" w:hAnsi="Times New Roman" w:cs="Times New Roman"/>
          <w:szCs w:val="24"/>
        </w:rPr>
        <w:t xml:space="preserve"> sätestatud teatise- ja loamenetluses, kuid ehitisregistrisse kantakse iga ehitis eraldi.</w:t>
      </w:r>
    </w:p>
    <w:p w14:paraId="6C90AFA3" w14:textId="77777777" w:rsidR="00A01883" w:rsidRPr="00EE1BB6" w:rsidRDefault="00A01883" w:rsidP="00A01883">
      <w:pPr>
        <w:spacing w:after="0" w:line="240" w:lineRule="auto"/>
        <w:jc w:val="both"/>
        <w:rPr>
          <w:rFonts w:ascii="Times New Roman" w:hAnsi="Times New Roman" w:cs="Times New Roman"/>
          <w:szCs w:val="24"/>
        </w:rPr>
      </w:pPr>
    </w:p>
    <w:p w14:paraId="03B7FC5F" w14:textId="0E5E62BF" w:rsidR="008660C9" w:rsidRPr="00EE1BB6" w:rsidRDefault="00C97A3E"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M</w:t>
      </w:r>
      <w:r w:rsidR="003860BC" w:rsidRPr="00EE1BB6">
        <w:rPr>
          <w:rFonts w:ascii="Times New Roman" w:hAnsi="Times New Roman" w:cs="Times New Roman"/>
          <w:szCs w:val="24"/>
        </w:rPr>
        <w:t>uudatus ei kohusta pädevaid asutusi funktsionaalselt koostoimivaid ehitisi ühes teatise- ja loamenetluses menetlema</w:t>
      </w:r>
      <w:r w:rsidRPr="00EE1BB6">
        <w:rPr>
          <w:rFonts w:ascii="Times New Roman" w:hAnsi="Times New Roman" w:cs="Times New Roman"/>
          <w:szCs w:val="24"/>
        </w:rPr>
        <w:t>,</w:t>
      </w:r>
      <w:r w:rsidR="003860BC" w:rsidRPr="00EE1BB6">
        <w:rPr>
          <w:rFonts w:ascii="Times New Roman" w:hAnsi="Times New Roman" w:cs="Times New Roman"/>
          <w:szCs w:val="24"/>
        </w:rPr>
        <w:t xml:space="preserve"> vaid loob selleks võimaluse, nagu sõnast „võib“ saab järeldada.</w:t>
      </w:r>
    </w:p>
    <w:p w14:paraId="771CE643" w14:textId="77777777" w:rsidR="00C97A3E" w:rsidRPr="00EE1BB6" w:rsidRDefault="00C97A3E" w:rsidP="00EE1BB6">
      <w:pPr>
        <w:spacing w:after="0" w:line="240" w:lineRule="auto"/>
        <w:jc w:val="both"/>
        <w:rPr>
          <w:rFonts w:ascii="Times New Roman" w:hAnsi="Times New Roman" w:cs="Times New Roman"/>
          <w:b/>
          <w:szCs w:val="24"/>
        </w:rPr>
      </w:pPr>
    </w:p>
    <w:p w14:paraId="126B860A" w14:textId="1AA62A14" w:rsidR="001B6154" w:rsidRPr="00EE1BB6" w:rsidRDefault="001B615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5</w:t>
      </w:r>
      <w:r w:rsidR="006A67AA">
        <w:rPr>
          <w:rFonts w:ascii="Times New Roman" w:hAnsi="Times New Roman" w:cs="Times New Roman"/>
          <w:b/>
          <w:szCs w:val="24"/>
        </w:rPr>
        <w:t>2</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C97A3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51 lõiget 2.</w:t>
      </w:r>
    </w:p>
    <w:p w14:paraId="44597FBC" w14:textId="750F4E67"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Muudatused </w:t>
      </w:r>
      <w:r w:rsidR="00C97A3E" w:rsidRPr="00EE1BB6">
        <w:rPr>
          <w:rFonts w:ascii="Times New Roman" w:hAnsi="Times New Roman" w:cs="Times New Roman"/>
          <w:szCs w:val="24"/>
        </w:rPr>
        <w:t>lõikes 2</w:t>
      </w:r>
      <w:r w:rsidRPr="00EE1BB6">
        <w:rPr>
          <w:rFonts w:ascii="Times New Roman" w:hAnsi="Times New Roman" w:cs="Times New Roman"/>
          <w:szCs w:val="24"/>
        </w:rPr>
        <w:t xml:space="preserve"> on analoogsed eelnõuga lisatava kasutusteatise sättega </w:t>
      </w:r>
      <w:r w:rsidR="00C97A3E" w:rsidRPr="00EE1BB6">
        <w:rPr>
          <w:rFonts w:ascii="Times New Roman" w:hAnsi="Times New Roman" w:cs="Times New Roman"/>
          <w:szCs w:val="24"/>
        </w:rPr>
        <w:t xml:space="preserve">– </w:t>
      </w:r>
      <w:r w:rsidRPr="00EE1BB6">
        <w:rPr>
          <w:rFonts w:ascii="Times New Roman" w:hAnsi="Times New Roman" w:cs="Times New Roman"/>
          <w:szCs w:val="24"/>
        </w:rPr>
        <w:t>§ 47 l</w:t>
      </w:r>
      <w:r w:rsidR="00C97A3E" w:rsidRPr="00EE1BB6">
        <w:rPr>
          <w:rFonts w:ascii="Times New Roman" w:hAnsi="Times New Roman" w:cs="Times New Roman"/>
          <w:szCs w:val="24"/>
        </w:rPr>
        <w:t>õikega</w:t>
      </w:r>
      <w:r w:rsidRPr="00EE1BB6">
        <w:rPr>
          <w:rFonts w:ascii="Times New Roman" w:hAnsi="Times New Roman" w:cs="Times New Roman"/>
          <w:szCs w:val="24"/>
        </w:rPr>
        <w:t xml:space="preserve"> 3</w:t>
      </w:r>
      <w:r w:rsidRPr="00EE1BB6">
        <w:rPr>
          <w:rFonts w:ascii="Times New Roman" w:hAnsi="Times New Roman" w:cs="Times New Roman"/>
          <w:szCs w:val="24"/>
          <w:vertAlign w:val="superscript"/>
        </w:rPr>
        <w:t>1</w:t>
      </w:r>
      <w:r w:rsidRPr="00EE1BB6">
        <w:rPr>
          <w:rFonts w:ascii="Times New Roman" w:hAnsi="Times New Roman" w:cs="Times New Roman"/>
          <w:szCs w:val="24"/>
        </w:rPr>
        <w:t xml:space="preserve">. Täpsemaid selgitusi saab vaadata viidatud paragrahvi </w:t>
      </w:r>
      <w:r w:rsidR="00367759">
        <w:rPr>
          <w:rFonts w:ascii="Times New Roman" w:hAnsi="Times New Roman" w:cs="Times New Roman"/>
          <w:szCs w:val="24"/>
        </w:rPr>
        <w:t>muudatuse juurest</w:t>
      </w:r>
      <w:r w:rsidRPr="00EE1BB6">
        <w:rPr>
          <w:rFonts w:ascii="Times New Roman" w:hAnsi="Times New Roman" w:cs="Times New Roman"/>
          <w:szCs w:val="24"/>
        </w:rPr>
        <w:t>.</w:t>
      </w:r>
    </w:p>
    <w:p w14:paraId="7F3184F5" w14:textId="77777777" w:rsidR="00C97A3E" w:rsidRPr="00EE1BB6" w:rsidRDefault="00C97A3E" w:rsidP="00EE1BB6">
      <w:pPr>
        <w:spacing w:after="0" w:line="240" w:lineRule="auto"/>
        <w:jc w:val="both"/>
        <w:rPr>
          <w:rFonts w:ascii="Times New Roman" w:hAnsi="Times New Roman" w:cs="Times New Roman"/>
          <w:b/>
          <w:szCs w:val="24"/>
        </w:rPr>
      </w:pPr>
    </w:p>
    <w:p w14:paraId="07E7DD67" w14:textId="3648B199" w:rsidR="005F01B6" w:rsidRPr="00EE1BB6" w:rsidRDefault="001B6154"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005F01B6"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51612">
        <w:rPr>
          <w:rFonts w:ascii="Times New Roman" w:hAnsi="Times New Roman" w:cs="Times New Roman"/>
          <w:b/>
          <w:szCs w:val="24"/>
        </w:rPr>
        <w:t>5</w:t>
      </w:r>
      <w:r w:rsidR="006A67AA">
        <w:rPr>
          <w:rFonts w:ascii="Times New Roman" w:hAnsi="Times New Roman" w:cs="Times New Roman"/>
          <w:b/>
          <w:szCs w:val="24"/>
        </w:rPr>
        <w:t>3</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C97A3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w:t>
      </w:r>
      <w:r w:rsidR="005F01B6" w:rsidRPr="00EE1BB6">
        <w:rPr>
          <w:rFonts w:ascii="Times New Roman" w:hAnsi="Times New Roman" w:cs="Times New Roman"/>
          <w:b/>
          <w:szCs w:val="24"/>
        </w:rPr>
        <w:t xml:space="preserve"> 52 lõi</w:t>
      </w:r>
      <w:r w:rsidR="00214103">
        <w:rPr>
          <w:rFonts w:ascii="Times New Roman" w:hAnsi="Times New Roman" w:cs="Times New Roman"/>
          <w:b/>
          <w:szCs w:val="24"/>
        </w:rPr>
        <w:t>kega</w:t>
      </w:r>
      <w:r w:rsidR="005F01B6" w:rsidRPr="00EE1BB6">
        <w:rPr>
          <w:rFonts w:ascii="Times New Roman" w:hAnsi="Times New Roman" w:cs="Times New Roman"/>
          <w:b/>
          <w:szCs w:val="24"/>
        </w:rPr>
        <w:t xml:space="preserve"> 3</w:t>
      </w:r>
      <w:r w:rsidR="00214103">
        <w:rPr>
          <w:rFonts w:ascii="Times New Roman" w:hAnsi="Times New Roman" w:cs="Times New Roman"/>
          <w:b/>
          <w:szCs w:val="24"/>
          <w:vertAlign w:val="superscript"/>
        </w:rPr>
        <w:t>1</w:t>
      </w:r>
      <w:r w:rsidR="005F01B6" w:rsidRPr="00EE1BB6">
        <w:rPr>
          <w:rFonts w:ascii="Times New Roman" w:hAnsi="Times New Roman" w:cs="Times New Roman"/>
          <w:b/>
          <w:szCs w:val="24"/>
        </w:rPr>
        <w:t>.</w:t>
      </w:r>
    </w:p>
    <w:p w14:paraId="3886241E" w14:textId="4A475E97" w:rsidR="008660C9" w:rsidRPr="00EE1BB6"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Lisaks õigusaktides sätestatud kohustuslikele ehitusprojekti ekspertiisi koostamise juhtudele võib ehitusprojekti ekspertiisi koostamise kohustus tuleneda ka ehitusloa </w:t>
      </w:r>
      <w:proofErr w:type="spellStart"/>
      <w:r w:rsidRPr="00EE1BB6">
        <w:rPr>
          <w:rFonts w:ascii="Times New Roman" w:hAnsi="Times New Roman" w:cs="Times New Roman"/>
          <w:szCs w:val="24"/>
        </w:rPr>
        <w:t>kõrvaltingimusest</w:t>
      </w:r>
      <w:proofErr w:type="spellEnd"/>
      <w:r w:rsidRPr="00EE1BB6">
        <w:rPr>
          <w:rFonts w:ascii="Times New Roman" w:hAnsi="Times New Roman" w:cs="Times New Roman"/>
          <w:szCs w:val="24"/>
        </w:rPr>
        <w:t xml:space="preserve">. </w:t>
      </w:r>
      <w:r w:rsidR="00C97A3E" w:rsidRPr="00EE1BB6">
        <w:rPr>
          <w:rFonts w:ascii="Times New Roman" w:hAnsi="Times New Roman" w:cs="Times New Roman"/>
          <w:szCs w:val="24"/>
        </w:rPr>
        <w:t>K</w:t>
      </w:r>
      <w:r w:rsidRPr="00EE1BB6">
        <w:rPr>
          <w:rFonts w:ascii="Times New Roman" w:hAnsi="Times New Roman" w:cs="Times New Roman"/>
          <w:szCs w:val="24"/>
        </w:rPr>
        <w:t>ui ehitusprojekti ekspertiis on koostatud p</w:t>
      </w:r>
      <w:r w:rsidR="00C97A3E" w:rsidRPr="00EE1BB6">
        <w:rPr>
          <w:rFonts w:ascii="Times New Roman" w:hAnsi="Times New Roman" w:cs="Times New Roman"/>
          <w:szCs w:val="24"/>
        </w:rPr>
        <w:t>ärast</w:t>
      </w:r>
      <w:r w:rsidRPr="00EE1BB6">
        <w:rPr>
          <w:rFonts w:ascii="Times New Roman" w:hAnsi="Times New Roman" w:cs="Times New Roman"/>
          <w:szCs w:val="24"/>
        </w:rPr>
        <w:t xml:space="preserve"> ehitusloa andmist, tuleb ehitusprojekti ekspertiis esitada koos kasutusloa taotlusega.</w:t>
      </w:r>
    </w:p>
    <w:p w14:paraId="2829459E" w14:textId="77777777" w:rsidR="00C97A3E" w:rsidRPr="00EE1BB6" w:rsidRDefault="00C97A3E" w:rsidP="00EE1BB6">
      <w:pPr>
        <w:spacing w:after="0" w:line="240" w:lineRule="auto"/>
        <w:jc w:val="both"/>
        <w:rPr>
          <w:rFonts w:ascii="Times New Roman" w:hAnsi="Times New Roman" w:cs="Times New Roman"/>
          <w:b/>
          <w:szCs w:val="24"/>
        </w:rPr>
      </w:pPr>
    </w:p>
    <w:p w14:paraId="069BA1D3" w14:textId="1E5DD0CE" w:rsidR="005F01B6" w:rsidRPr="00EE1BB6" w:rsidRDefault="005F01B6"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51612">
        <w:rPr>
          <w:rFonts w:ascii="Times New Roman" w:hAnsi="Times New Roman" w:cs="Times New Roman"/>
          <w:b/>
          <w:szCs w:val="24"/>
        </w:rPr>
        <w:t>5</w:t>
      </w:r>
      <w:r w:rsidR="006A67AA">
        <w:rPr>
          <w:rFonts w:ascii="Times New Roman" w:hAnsi="Times New Roman" w:cs="Times New Roman"/>
          <w:b/>
          <w:szCs w:val="24"/>
        </w:rPr>
        <w:t>4</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C97A3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53.</w:t>
      </w:r>
    </w:p>
    <w:p w14:paraId="0D245E0E" w14:textId="0F10C51D" w:rsidR="008660C9" w:rsidRPr="00EE1BB6" w:rsidRDefault="003860BC" w:rsidP="00A01883">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C97A3E"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53 l</w:t>
      </w:r>
      <w:r w:rsidR="00C97A3E" w:rsidRPr="00EE1BB6">
        <w:rPr>
          <w:rFonts w:ascii="Times New Roman" w:hAnsi="Times New Roman" w:cs="Times New Roman"/>
          <w:szCs w:val="24"/>
        </w:rPr>
        <w:t>õike</w:t>
      </w:r>
      <w:r w:rsidRPr="00EE1BB6">
        <w:rPr>
          <w:rFonts w:ascii="Times New Roman" w:hAnsi="Times New Roman" w:cs="Times New Roman"/>
          <w:szCs w:val="24"/>
        </w:rPr>
        <w:t xml:space="preserve"> 1 viimast lauset täiendatakse õigusselguse huvides</w:t>
      </w:r>
      <w:r w:rsidR="00A65C28">
        <w:rPr>
          <w:rFonts w:ascii="Times New Roman" w:hAnsi="Times New Roman" w:cs="Times New Roman"/>
          <w:szCs w:val="24"/>
        </w:rPr>
        <w:t xml:space="preserve"> sõnadega „ja see puudub“</w:t>
      </w:r>
      <w:r w:rsidRPr="00EE1BB6">
        <w:rPr>
          <w:rFonts w:ascii="Times New Roman" w:hAnsi="Times New Roman" w:cs="Times New Roman"/>
          <w:szCs w:val="24"/>
        </w:rPr>
        <w:t xml:space="preserve">. Kehtiv sõnastus võimaldab viidatud lauset tõlgendada selliselt, et pädeval asutusel on õigus taotlus läbi vaatamata tagastada juhul, kui ehitusloa olemasolu oli nõutav, kuid sealjuures pole isegi oluline, kas ehitusluba tegelikkuses anti või mitte, vaid oluline on ainult see, kas </w:t>
      </w:r>
      <w:proofErr w:type="spellStart"/>
      <w:r w:rsidRPr="00EE1BB6">
        <w:rPr>
          <w:rFonts w:ascii="Times New Roman" w:hAnsi="Times New Roman" w:cs="Times New Roman"/>
          <w:szCs w:val="24"/>
        </w:rPr>
        <w:t>EhS</w:t>
      </w:r>
      <w:r w:rsidR="00C97A3E" w:rsidRPr="00EE1BB6">
        <w:rPr>
          <w:rFonts w:ascii="Times New Roman" w:hAnsi="Times New Roman" w:cs="Times New Roman"/>
          <w:szCs w:val="24"/>
        </w:rPr>
        <w:t>-i</w:t>
      </w:r>
      <w:proofErr w:type="spellEnd"/>
      <w:r w:rsidRPr="00EE1BB6">
        <w:rPr>
          <w:rFonts w:ascii="Times New Roman" w:hAnsi="Times New Roman" w:cs="Times New Roman"/>
          <w:szCs w:val="24"/>
        </w:rPr>
        <w:t xml:space="preserve"> lisa 1 sisaldab ehitusloa nõuet. Seetõttu täpsustatakse sättes, et kasutusloa andmine on ennekõike võimatu</w:t>
      </w:r>
      <w:r w:rsidR="00C97A3E" w:rsidRPr="00EE1BB6">
        <w:rPr>
          <w:rFonts w:ascii="Times New Roman" w:hAnsi="Times New Roman" w:cs="Times New Roman"/>
          <w:szCs w:val="24"/>
        </w:rPr>
        <w:t>,</w:t>
      </w:r>
      <w:r w:rsidRPr="00EE1BB6">
        <w:rPr>
          <w:rFonts w:ascii="Times New Roman" w:hAnsi="Times New Roman" w:cs="Times New Roman"/>
          <w:szCs w:val="24"/>
        </w:rPr>
        <w:t xml:space="preserve"> kui ehitise ehitamiseks oli nõutav teatise või loa olemasolu ning see puudub.</w:t>
      </w:r>
    </w:p>
    <w:p w14:paraId="7FCCE711" w14:textId="77777777" w:rsidR="00C97A3E" w:rsidRPr="00EE1BB6" w:rsidRDefault="00C97A3E" w:rsidP="00EE1BB6">
      <w:pPr>
        <w:spacing w:after="0" w:line="240" w:lineRule="auto"/>
        <w:jc w:val="both"/>
        <w:rPr>
          <w:rFonts w:ascii="Times New Roman" w:hAnsi="Times New Roman" w:cs="Times New Roman"/>
          <w:b/>
          <w:szCs w:val="24"/>
        </w:rPr>
      </w:pPr>
    </w:p>
    <w:p w14:paraId="4738F9AE" w14:textId="0880219A" w:rsidR="008660C9" w:rsidRPr="00EE1BB6" w:rsidRDefault="005F01B6" w:rsidP="00A01883">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51612">
        <w:rPr>
          <w:rFonts w:ascii="Times New Roman" w:hAnsi="Times New Roman" w:cs="Times New Roman"/>
          <w:b/>
          <w:szCs w:val="24"/>
        </w:rPr>
        <w:t>5</w:t>
      </w:r>
      <w:r w:rsidR="006A67AA">
        <w:rPr>
          <w:rFonts w:ascii="Times New Roman" w:hAnsi="Times New Roman" w:cs="Times New Roman"/>
          <w:b/>
          <w:szCs w:val="24"/>
        </w:rPr>
        <w:t>5</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C97A3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56 lõiget </w:t>
      </w:r>
      <w:r w:rsidR="001218C8" w:rsidRPr="00EE1BB6">
        <w:rPr>
          <w:rFonts w:ascii="Times New Roman" w:hAnsi="Times New Roman" w:cs="Times New Roman"/>
          <w:b/>
          <w:szCs w:val="24"/>
        </w:rPr>
        <w:t>6</w:t>
      </w:r>
      <w:r w:rsidRPr="00EE1BB6">
        <w:rPr>
          <w:rFonts w:ascii="Times New Roman" w:hAnsi="Times New Roman" w:cs="Times New Roman"/>
          <w:b/>
          <w:szCs w:val="24"/>
        </w:rPr>
        <w:t>.</w:t>
      </w:r>
    </w:p>
    <w:p w14:paraId="1DCC3BAE" w14:textId="6719CBB8" w:rsidR="008660C9" w:rsidRDefault="00C97A3E"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Lõikest</w:t>
      </w:r>
      <w:r w:rsidR="003860BC" w:rsidRPr="00EE1BB6">
        <w:rPr>
          <w:rFonts w:ascii="Times New Roman" w:hAnsi="Times New Roman" w:cs="Times New Roman"/>
          <w:szCs w:val="24"/>
        </w:rPr>
        <w:t xml:space="preserve"> 6 </w:t>
      </w:r>
      <w:r w:rsidRPr="00EE1BB6">
        <w:rPr>
          <w:rFonts w:ascii="Times New Roman" w:hAnsi="Times New Roman" w:cs="Times New Roman"/>
          <w:szCs w:val="24"/>
        </w:rPr>
        <w:t>jäetakse välja</w:t>
      </w:r>
      <w:r w:rsidR="003860BC" w:rsidRPr="00EE1BB6">
        <w:rPr>
          <w:rFonts w:ascii="Times New Roman" w:hAnsi="Times New Roman" w:cs="Times New Roman"/>
          <w:szCs w:val="24"/>
        </w:rPr>
        <w:t xml:space="preserve"> sõna „eelnõu“.</w:t>
      </w:r>
      <w:r w:rsidR="005F01B6" w:rsidRPr="00EE1BB6">
        <w:rPr>
          <w:rFonts w:ascii="Times New Roman" w:hAnsi="Times New Roman" w:cs="Times New Roman"/>
          <w:szCs w:val="24"/>
        </w:rPr>
        <w:t xml:space="preserve"> Vaata muudatuse </w:t>
      </w:r>
      <w:r w:rsidRPr="00EE1BB6">
        <w:rPr>
          <w:rFonts w:ascii="Times New Roman" w:hAnsi="Times New Roman" w:cs="Times New Roman"/>
          <w:szCs w:val="24"/>
        </w:rPr>
        <w:t>selgitust</w:t>
      </w:r>
      <w:r w:rsidR="005F01B6" w:rsidRPr="00EE1BB6">
        <w:rPr>
          <w:rFonts w:ascii="Times New Roman" w:hAnsi="Times New Roman" w:cs="Times New Roman"/>
          <w:szCs w:val="24"/>
        </w:rPr>
        <w:t xml:space="preserve"> § 42 lõike 7 muudatuse seletus</w:t>
      </w:r>
      <w:r w:rsidRPr="00EE1BB6">
        <w:rPr>
          <w:rFonts w:ascii="Times New Roman" w:hAnsi="Times New Roman" w:cs="Times New Roman"/>
          <w:szCs w:val="24"/>
        </w:rPr>
        <w:t>e juurest.</w:t>
      </w:r>
    </w:p>
    <w:p w14:paraId="6FECD7FF" w14:textId="77777777" w:rsidR="00ED4462" w:rsidRDefault="00ED4462" w:rsidP="00A01883">
      <w:pPr>
        <w:spacing w:after="0" w:line="240" w:lineRule="auto"/>
        <w:jc w:val="both"/>
        <w:rPr>
          <w:rFonts w:ascii="Times New Roman" w:hAnsi="Times New Roman" w:cs="Times New Roman"/>
          <w:szCs w:val="24"/>
        </w:rPr>
      </w:pPr>
    </w:p>
    <w:p w14:paraId="63BBA6C5" w14:textId="773BACAA" w:rsidR="00ED4462" w:rsidRPr="00E0152E" w:rsidRDefault="00ED4462" w:rsidP="00A01883">
      <w:pPr>
        <w:spacing w:after="0" w:line="240" w:lineRule="auto"/>
        <w:jc w:val="both"/>
        <w:rPr>
          <w:rFonts w:ascii="Times New Roman" w:hAnsi="Times New Roman" w:cs="Times New Roman"/>
          <w:b/>
          <w:bCs/>
          <w:szCs w:val="24"/>
        </w:rPr>
      </w:pPr>
      <w:r w:rsidRPr="00E0152E">
        <w:rPr>
          <w:rFonts w:ascii="Times New Roman" w:hAnsi="Times New Roman" w:cs="Times New Roman"/>
          <w:b/>
          <w:bCs/>
          <w:szCs w:val="24"/>
        </w:rPr>
        <w:t xml:space="preserve">Eelnõu punktiga </w:t>
      </w:r>
      <w:r w:rsidR="00227722">
        <w:rPr>
          <w:rFonts w:ascii="Times New Roman" w:hAnsi="Times New Roman" w:cs="Times New Roman"/>
          <w:b/>
          <w:bCs/>
          <w:szCs w:val="24"/>
        </w:rPr>
        <w:t>56</w:t>
      </w:r>
      <w:r w:rsidRPr="00E0152E">
        <w:rPr>
          <w:rFonts w:ascii="Times New Roman" w:hAnsi="Times New Roman" w:cs="Times New Roman"/>
          <w:b/>
          <w:bCs/>
          <w:szCs w:val="24"/>
        </w:rPr>
        <w:t xml:space="preserve"> muudetakse </w:t>
      </w:r>
      <w:proofErr w:type="spellStart"/>
      <w:r w:rsidRPr="00E0152E">
        <w:rPr>
          <w:rFonts w:ascii="Times New Roman" w:hAnsi="Times New Roman" w:cs="Times New Roman"/>
          <w:b/>
          <w:bCs/>
          <w:szCs w:val="24"/>
        </w:rPr>
        <w:t>EhS-i</w:t>
      </w:r>
      <w:proofErr w:type="spellEnd"/>
      <w:r w:rsidRPr="00E0152E">
        <w:rPr>
          <w:rFonts w:ascii="Times New Roman" w:hAnsi="Times New Roman" w:cs="Times New Roman"/>
          <w:b/>
          <w:bCs/>
          <w:szCs w:val="24"/>
        </w:rPr>
        <w:t xml:space="preserve"> § 5</w:t>
      </w:r>
      <w:r w:rsidR="00A8675E">
        <w:rPr>
          <w:rFonts w:ascii="Times New Roman" w:hAnsi="Times New Roman" w:cs="Times New Roman"/>
          <w:b/>
          <w:bCs/>
          <w:szCs w:val="24"/>
        </w:rPr>
        <w:t>8</w:t>
      </w:r>
      <w:r w:rsidRPr="00E0152E">
        <w:rPr>
          <w:rFonts w:ascii="Times New Roman" w:hAnsi="Times New Roman" w:cs="Times New Roman"/>
          <w:b/>
          <w:bCs/>
          <w:szCs w:val="24"/>
        </w:rPr>
        <w:t xml:space="preserve"> l</w:t>
      </w:r>
      <w:r>
        <w:rPr>
          <w:rFonts w:ascii="Times New Roman" w:hAnsi="Times New Roman" w:cs="Times New Roman"/>
          <w:b/>
          <w:bCs/>
          <w:szCs w:val="24"/>
        </w:rPr>
        <w:t>õiget</w:t>
      </w:r>
      <w:r w:rsidRPr="00E0152E">
        <w:rPr>
          <w:rFonts w:ascii="Times New Roman" w:hAnsi="Times New Roman" w:cs="Times New Roman"/>
          <w:b/>
          <w:bCs/>
          <w:szCs w:val="24"/>
        </w:rPr>
        <w:t xml:space="preserve"> 2.</w:t>
      </w:r>
    </w:p>
    <w:p w14:paraId="307FDD92" w14:textId="400926AB" w:rsidR="00ED4462" w:rsidRDefault="00ED4462" w:rsidP="00ED4462">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täpsustatakse </w:t>
      </w:r>
      <w:proofErr w:type="spellStart"/>
      <w:r w:rsidRPr="00EE1BB6">
        <w:rPr>
          <w:rFonts w:ascii="Times New Roman" w:hAnsi="Times New Roman" w:cs="Times New Roman"/>
          <w:szCs w:val="24"/>
        </w:rPr>
        <w:t>EhS-i</w:t>
      </w:r>
      <w:proofErr w:type="spellEnd"/>
      <w:r w:rsidRPr="00EE1BB6">
        <w:rPr>
          <w:rFonts w:ascii="Times New Roman" w:hAnsi="Times New Roman" w:cs="Times New Roman"/>
          <w:szCs w:val="24"/>
        </w:rPr>
        <w:t xml:space="preserve"> § </w:t>
      </w:r>
      <w:r>
        <w:rPr>
          <w:rFonts w:ascii="Times New Roman" w:hAnsi="Times New Roman" w:cs="Times New Roman"/>
          <w:szCs w:val="24"/>
        </w:rPr>
        <w:t>58</w:t>
      </w:r>
      <w:r w:rsidRPr="00EE1BB6">
        <w:rPr>
          <w:rFonts w:ascii="Times New Roman" w:hAnsi="Times New Roman" w:cs="Times New Roman"/>
          <w:szCs w:val="24"/>
        </w:rPr>
        <w:t xml:space="preserve"> lõikes </w:t>
      </w:r>
      <w:r>
        <w:rPr>
          <w:rFonts w:ascii="Times New Roman" w:hAnsi="Times New Roman" w:cs="Times New Roman"/>
          <w:szCs w:val="24"/>
        </w:rPr>
        <w:t>2</w:t>
      </w:r>
      <w:r w:rsidRPr="00EE1BB6">
        <w:rPr>
          <w:rFonts w:ascii="Times New Roman" w:hAnsi="Times New Roman" w:cs="Times New Roman"/>
          <w:szCs w:val="24"/>
        </w:rPr>
        <w:t xml:space="preserve"> sätestatud volitusnormi, </w:t>
      </w:r>
      <w:r>
        <w:rPr>
          <w:rFonts w:ascii="Times New Roman" w:hAnsi="Times New Roman" w:cs="Times New Roman"/>
          <w:szCs w:val="24"/>
        </w:rPr>
        <w:t xml:space="preserve">kuna </w:t>
      </w:r>
      <w:r w:rsidRPr="00AD1C39">
        <w:rPr>
          <w:rFonts w:ascii="Times New Roman" w:hAnsi="Times New Roman" w:cs="Times New Roman"/>
          <w:szCs w:val="24"/>
        </w:rPr>
        <w:t>HÕNTE</w:t>
      </w:r>
      <w:r>
        <w:rPr>
          <w:rFonts w:ascii="Times New Roman" w:hAnsi="Times New Roman" w:cs="Times New Roman"/>
          <w:szCs w:val="24"/>
        </w:rPr>
        <w:t xml:space="preserve"> </w:t>
      </w:r>
      <w:r w:rsidRPr="004E018D">
        <w:rPr>
          <w:rFonts w:ascii="Times New Roman" w:hAnsi="Times New Roman" w:cs="Times New Roman"/>
          <w:szCs w:val="24"/>
        </w:rPr>
        <w:t>§ 11 lõigete 1 ja 3 kohaselt peab määruse andmiseks seaduse volitusnormis olema volituse selge sisu ja ulatus</w:t>
      </w:r>
      <w:r>
        <w:rPr>
          <w:rFonts w:ascii="Times New Roman" w:hAnsi="Times New Roman" w:cs="Times New Roman"/>
          <w:szCs w:val="24"/>
        </w:rPr>
        <w:t>. Seega viiakse volitusnorm vastavusse HÕNTE nõuetega.</w:t>
      </w:r>
    </w:p>
    <w:p w14:paraId="15128B58" w14:textId="77777777" w:rsidR="00ED4462" w:rsidRDefault="00ED4462" w:rsidP="00ED4462">
      <w:pPr>
        <w:spacing w:after="0" w:line="240" w:lineRule="auto"/>
        <w:jc w:val="both"/>
        <w:rPr>
          <w:rFonts w:ascii="Times New Roman" w:hAnsi="Times New Roman" w:cs="Times New Roman"/>
          <w:szCs w:val="24"/>
        </w:rPr>
      </w:pPr>
    </w:p>
    <w:p w14:paraId="50542BBD" w14:textId="00444CBD" w:rsidR="00E0152E" w:rsidRDefault="00ED4462" w:rsidP="00A01883">
      <w:pPr>
        <w:spacing w:after="0" w:line="240" w:lineRule="auto"/>
        <w:jc w:val="both"/>
        <w:rPr>
          <w:rFonts w:ascii="Times New Roman" w:hAnsi="Times New Roman" w:cs="Times New Roman"/>
          <w:szCs w:val="24"/>
        </w:rPr>
      </w:pPr>
      <w:r w:rsidRPr="00E0152E">
        <w:rPr>
          <w:rFonts w:ascii="Times New Roman" w:hAnsi="Times New Roman" w:cs="Times New Roman"/>
          <w:b/>
          <w:bCs/>
          <w:szCs w:val="24"/>
        </w:rPr>
        <w:t>Eelnõu punktiga</w:t>
      </w:r>
      <w:r w:rsidR="00C13C61">
        <w:rPr>
          <w:rFonts w:ascii="Times New Roman" w:hAnsi="Times New Roman" w:cs="Times New Roman"/>
          <w:b/>
          <w:bCs/>
          <w:szCs w:val="24"/>
        </w:rPr>
        <w:t xml:space="preserve"> 5</w:t>
      </w:r>
      <w:r w:rsidR="005526F7">
        <w:rPr>
          <w:rFonts w:ascii="Times New Roman" w:hAnsi="Times New Roman" w:cs="Times New Roman"/>
          <w:b/>
          <w:bCs/>
          <w:szCs w:val="24"/>
        </w:rPr>
        <w:t>7</w:t>
      </w:r>
      <w:r w:rsidRPr="00E0152E">
        <w:rPr>
          <w:rFonts w:ascii="Times New Roman" w:hAnsi="Times New Roman" w:cs="Times New Roman"/>
          <w:b/>
          <w:bCs/>
          <w:szCs w:val="24"/>
        </w:rPr>
        <w:t xml:space="preserve"> muudetakse </w:t>
      </w:r>
      <w:proofErr w:type="spellStart"/>
      <w:r w:rsidRPr="00E0152E">
        <w:rPr>
          <w:rFonts w:ascii="Times New Roman" w:hAnsi="Times New Roman" w:cs="Times New Roman"/>
          <w:b/>
          <w:bCs/>
          <w:szCs w:val="24"/>
        </w:rPr>
        <w:t>EhS-i</w:t>
      </w:r>
      <w:proofErr w:type="spellEnd"/>
      <w:r w:rsidRPr="00E0152E">
        <w:rPr>
          <w:rFonts w:ascii="Times New Roman" w:hAnsi="Times New Roman" w:cs="Times New Roman"/>
          <w:b/>
          <w:bCs/>
          <w:szCs w:val="24"/>
        </w:rPr>
        <w:t xml:space="preserve"> § 60 lõike 1 punkti </w:t>
      </w:r>
      <w:r w:rsidR="00724180">
        <w:rPr>
          <w:rFonts w:ascii="Times New Roman" w:hAnsi="Times New Roman" w:cs="Times New Roman"/>
          <w:b/>
          <w:bCs/>
          <w:szCs w:val="24"/>
        </w:rPr>
        <w:t>5</w:t>
      </w:r>
      <w:r w:rsidRPr="00E0152E">
        <w:rPr>
          <w:rFonts w:ascii="Times New Roman" w:hAnsi="Times New Roman" w:cs="Times New Roman"/>
          <w:b/>
          <w:bCs/>
          <w:szCs w:val="24"/>
        </w:rPr>
        <w:t>.</w:t>
      </w:r>
    </w:p>
    <w:p w14:paraId="4D4B342B" w14:textId="2E665F8D" w:rsidR="00E0152E" w:rsidRDefault="00A8675E" w:rsidP="00A01883">
      <w:pPr>
        <w:spacing w:after="0" w:line="240" w:lineRule="auto"/>
        <w:jc w:val="both"/>
        <w:rPr>
          <w:rFonts w:ascii="Times New Roman" w:hAnsi="Times New Roman" w:cs="Times New Roman"/>
          <w:szCs w:val="24"/>
        </w:rPr>
      </w:pPr>
      <w:proofErr w:type="spellStart"/>
      <w:r>
        <w:rPr>
          <w:rFonts w:ascii="Times New Roman" w:hAnsi="Times New Roman" w:cs="Times New Roman"/>
          <w:szCs w:val="24"/>
        </w:rPr>
        <w:t>EhS</w:t>
      </w:r>
      <w:proofErr w:type="spellEnd"/>
      <w:r>
        <w:rPr>
          <w:rFonts w:ascii="Times New Roman" w:hAnsi="Times New Roman" w:cs="Times New Roman"/>
          <w:szCs w:val="24"/>
        </w:rPr>
        <w:t xml:space="preserve"> </w:t>
      </w:r>
      <w:r w:rsidR="00E0152E" w:rsidRPr="00E0152E">
        <w:rPr>
          <w:rFonts w:ascii="Times New Roman" w:hAnsi="Times New Roman" w:cs="Times New Roman" w:hint="eastAsia"/>
          <w:szCs w:val="24"/>
        </w:rPr>
        <w:t>§</w:t>
      </w:r>
      <w:r w:rsidR="00E0152E" w:rsidRPr="00E0152E">
        <w:rPr>
          <w:rFonts w:ascii="Times New Roman" w:hAnsi="Times New Roman" w:cs="Times New Roman"/>
          <w:szCs w:val="24"/>
        </w:rPr>
        <w:t xml:space="preserve"> 60 l</w:t>
      </w:r>
      <w:r w:rsidR="00E0152E" w:rsidRPr="00E0152E">
        <w:rPr>
          <w:rFonts w:ascii="Times New Roman" w:hAnsi="Times New Roman" w:cs="Times New Roman" w:hint="eastAsia"/>
          <w:szCs w:val="24"/>
        </w:rPr>
        <w:t>õ</w:t>
      </w:r>
      <w:r w:rsidR="00E0152E" w:rsidRPr="00E0152E">
        <w:rPr>
          <w:rFonts w:ascii="Times New Roman" w:hAnsi="Times New Roman" w:cs="Times New Roman"/>
          <w:szCs w:val="24"/>
        </w:rPr>
        <w:t xml:space="preserve">ike 1 </w:t>
      </w:r>
      <w:r w:rsidR="00724180">
        <w:rPr>
          <w:rFonts w:ascii="Times New Roman" w:hAnsi="Times New Roman" w:cs="Times New Roman"/>
          <w:szCs w:val="24"/>
        </w:rPr>
        <w:t>punktis 5</w:t>
      </w:r>
      <w:r w:rsidR="00E0152E" w:rsidRPr="00E0152E">
        <w:rPr>
          <w:rFonts w:ascii="Times New Roman" w:hAnsi="Times New Roman" w:cs="Times New Roman"/>
          <w:szCs w:val="24"/>
        </w:rPr>
        <w:t xml:space="preserve"> </w:t>
      </w:r>
      <w:r w:rsidR="00E0152E">
        <w:rPr>
          <w:rFonts w:ascii="Times New Roman" w:hAnsi="Times New Roman" w:cs="Times New Roman"/>
          <w:szCs w:val="24"/>
        </w:rPr>
        <w:t xml:space="preserve">on ehitisregistri andmetena </w:t>
      </w:r>
      <w:r w:rsidR="00E0152E" w:rsidRPr="00E0152E">
        <w:rPr>
          <w:rFonts w:ascii="Times New Roman" w:hAnsi="Times New Roman" w:cs="Times New Roman"/>
          <w:szCs w:val="24"/>
        </w:rPr>
        <w:t>m</w:t>
      </w:r>
      <w:r w:rsidR="00E0152E" w:rsidRPr="00E0152E">
        <w:rPr>
          <w:rFonts w:ascii="Times New Roman" w:hAnsi="Times New Roman" w:cs="Times New Roman" w:hint="eastAsia"/>
          <w:szCs w:val="24"/>
        </w:rPr>
        <w:t>ä</w:t>
      </w:r>
      <w:r w:rsidR="00E0152E" w:rsidRPr="00E0152E">
        <w:rPr>
          <w:rFonts w:ascii="Times New Roman" w:hAnsi="Times New Roman" w:cs="Times New Roman"/>
          <w:szCs w:val="24"/>
        </w:rPr>
        <w:t>rgitud</w:t>
      </w:r>
      <w:r w:rsidR="00724180">
        <w:rPr>
          <w:rFonts w:ascii="Times New Roman" w:hAnsi="Times New Roman" w:cs="Times New Roman"/>
          <w:szCs w:val="24"/>
        </w:rPr>
        <w:t xml:space="preserve"> vallasasjadest</w:t>
      </w:r>
      <w:r w:rsidR="00E0152E">
        <w:rPr>
          <w:rFonts w:ascii="Times New Roman" w:hAnsi="Times New Roman" w:cs="Times New Roman"/>
          <w:szCs w:val="24"/>
        </w:rPr>
        <w:t xml:space="preserve"> </w:t>
      </w:r>
      <w:r w:rsidR="00E0152E" w:rsidRPr="00E0152E">
        <w:rPr>
          <w:rFonts w:ascii="Times New Roman" w:hAnsi="Times New Roman" w:cs="Times New Roman"/>
          <w:szCs w:val="24"/>
        </w:rPr>
        <w:t>omaniku andmed. Selline kategooria on liiga lai, kuna sealt ei selgu, milliseid andmeid on silmas peetud. P</w:t>
      </w:r>
      <w:r w:rsidR="00E0152E" w:rsidRPr="00E0152E">
        <w:rPr>
          <w:rFonts w:ascii="Times New Roman" w:hAnsi="Times New Roman" w:cs="Times New Roman" w:hint="eastAsia"/>
          <w:szCs w:val="24"/>
        </w:rPr>
        <w:t>õ</w:t>
      </w:r>
      <w:r w:rsidR="00E0152E" w:rsidRPr="00E0152E">
        <w:rPr>
          <w:rFonts w:ascii="Times New Roman" w:hAnsi="Times New Roman" w:cs="Times New Roman"/>
          <w:szCs w:val="24"/>
        </w:rPr>
        <w:t>him</w:t>
      </w:r>
      <w:r w:rsidR="00E0152E" w:rsidRPr="00E0152E">
        <w:rPr>
          <w:rFonts w:ascii="Times New Roman" w:hAnsi="Times New Roman" w:cs="Times New Roman" w:hint="eastAsia"/>
          <w:szCs w:val="24"/>
        </w:rPr>
        <w:t>ää</w:t>
      </w:r>
      <w:r w:rsidR="00E0152E" w:rsidRPr="00E0152E">
        <w:rPr>
          <w:rFonts w:ascii="Times New Roman" w:hAnsi="Times New Roman" w:cs="Times New Roman"/>
          <w:szCs w:val="24"/>
        </w:rPr>
        <w:t>rusest n</w:t>
      </w:r>
      <w:r w:rsidR="00E0152E" w:rsidRPr="00E0152E">
        <w:rPr>
          <w:rFonts w:ascii="Times New Roman" w:hAnsi="Times New Roman" w:cs="Times New Roman" w:hint="eastAsia"/>
          <w:szCs w:val="24"/>
        </w:rPr>
        <w:t>ä</w:t>
      </w:r>
      <w:r w:rsidR="00E0152E" w:rsidRPr="00E0152E">
        <w:rPr>
          <w:rFonts w:ascii="Times New Roman" w:hAnsi="Times New Roman" w:cs="Times New Roman"/>
          <w:szCs w:val="24"/>
        </w:rPr>
        <w:t>htub, et ehitisregistris t</w:t>
      </w:r>
      <w:r w:rsidR="00E0152E" w:rsidRPr="00E0152E">
        <w:rPr>
          <w:rFonts w:ascii="Times New Roman" w:hAnsi="Times New Roman" w:cs="Times New Roman" w:hint="eastAsia"/>
          <w:szCs w:val="24"/>
        </w:rPr>
        <w:t>öö</w:t>
      </w:r>
      <w:r w:rsidR="00E0152E" w:rsidRPr="00E0152E">
        <w:rPr>
          <w:rFonts w:ascii="Times New Roman" w:hAnsi="Times New Roman" w:cs="Times New Roman"/>
          <w:szCs w:val="24"/>
        </w:rPr>
        <w:t xml:space="preserve">deldakse isiku </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 xml:space="preserve">ldandmeid. </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ldandmete loetelu on andmete t</w:t>
      </w:r>
      <w:r w:rsidR="00E0152E" w:rsidRPr="00E0152E">
        <w:rPr>
          <w:rFonts w:ascii="Times New Roman" w:hAnsi="Times New Roman" w:cs="Times New Roman" w:hint="eastAsia"/>
          <w:szCs w:val="24"/>
        </w:rPr>
        <w:t>öö</w:t>
      </w:r>
      <w:r w:rsidR="00E0152E" w:rsidRPr="00E0152E">
        <w:rPr>
          <w:rFonts w:ascii="Times New Roman" w:hAnsi="Times New Roman" w:cs="Times New Roman"/>
          <w:szCs w:val="24"/>
        </w:rPr>
        <w:t>r</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 xml:space="preserve">hmas kokku lepitud kinnine loetelu, mille alla kuuluvad maksimaalselt isiku nimi, isikukood, sugu, kodakondsus, kontakt, sh aadress, emakeel. </w:t>
      </w:r>
      <w:r w:rsidR="00E0152E">
        <w:rPr>
          <w:rFonts w:ascii="Times New Roman" w:hAnsi="Times New Roman" w:cs="Times New Roman"/>
          <w:szCs w:val="24"/>
        </w:rPr>
        <w:t>Seega täiendatakse eelnõuga seaduse tasandil</w:t>
      </w:r>
      <w:r w:rsidR="00E0152E" w:rsidRPr="00E0152E">
        <w:rPr>
          <w:rFonts w:ascii="Times New Roman" w:hAnsi="Times New Roman" w:cs="Times New Roman"/>
          <w:szCs w:val="24"/>
        </w:rPr>
        <w:t xml:space="preserve"> regulatsiooni nii, et sealt n</w:t>
      </w:r>
      <w:r w:rsidR="00E0152E" w:rsidRPr="00E0152E">
        <w:rPr>
          <w:rFonts w:ascii="Times New Roman" w:hAnsi="Times New Roman" w:cs="Times New Roman" w:hint="eastAsia"/>
          <w:szCs w:val="24"/>
        </w:rPr>
        <w:t>ä</w:t>
      </w:r>
      <w:r w:rsidR="00E0152E" w:rsidRPr="00E0152E">
        <w:rPr>
          <w:rFonts w:ascii="Times New Roman" w:hAnsi="Times New Roman" w:cs="Times New Roman"/>
          <w:szCs w:val="24"/>
        </w:rPr>
        <w:t>htuks, et isikuandmetest t</w:t>
      </w:r>
      <w:r w:rsidR="00E0152E" w:rsidRPr="00E0152E">
        <w:rPr>
          <w:rFonts w:ascii="Times New Roman" w:hAnsi="Times New Roman" w:cs="Times New Roman" w:hint="eastAsia"/>
          <w:szCs w:val="24"/>
        </w:rPr>
        <w:t>öö</w:t>
      </w:r>
      <w:r w:rsidR="00E0152E" w:rsidRPr="00E0152E">
        <w:rPr>
          <w:rFonts w:ascii="Times New Roman" w:hAnsi="Times New Roman" w:cs="Times New Roman"/>
          <w:szCs w:val="24"/>
        </w:rPr>
        <w:t xml:space="preserve">deldakse </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 xml:space="preserve">ksnes isiku </w:t>
      </w:r>
      <w:r w:rsidR="00E0152E" w:rsidRPr="00E0152E">
        <w:rPr>
          <w:rFonts w:ascii="Times New Roman" w:hAnsi="Times New Roman" w:cs="Times New Roman" w:hint="eastAsia"/>
          <w:szCs w:val="24"/>
        </w:rPr>
        <w:t>ü</w:t>
      </w:r>
      <w:r w:rsidR="00E0152E" w:rsidRPr="00E0152E">
        <w:rPr>
          <w:rFonts w:ascii="Times New Roman" w:hAnsi="Times New Roman" w:cs="Times New Roman"/>
          <w:szCs w:val="24"/>
        </w:rPr>
        <w:t>ldandmeid</w:t>
      </w:r>
      <w:r>
        <w:rPr>
          <w:rFonts w:ascii="Times New Roman" w:hAnsi="Times New Roman" w:cs="Times New Roman"/>
          <w:szCs w:val="24"/>
        </w:rPr>
        <w:t>.</w:t>
      </w:r>
    </w:p>
    <w:p w14:paraId="4F5575F1" w14:textId="77777777" w:rsidR="001A505B" w:rsidRDefault="001A505B" w:rsidP="00A01883">
      <w:pPr>
        <w:spacing w:after="0" w:line="240" w:lineRule="auto"/>
        <w:jc w:val="both"/>
        <w:rPr>
          <w:rFonts w:ascii="Times New Roman" w:hAnsi="Times New Roman" w:cs="Times New Roman"/>
          <w:szCs w:val="24"/>
        </w:rPr>
      </w:pPr>
    </w:p>
    <w:p w14:paraId="6406C7D6" w14:textId="0BE9C08D" w:rsidR="001A505B" w:rsidRPr="001A505B" w:rsidRDefault="001A505B" w:rsidP="00A01883">
      <w:pPr>
        <w:spacing w:after="0" w:line="240" w:lineRule="auto"/>
        <w:jc w:val="both"/>
        <w:rPr>
          <w:rFonts w:ascii="Times New Roman" w:hAnsi="Times New Roman" w:cs="Times New Roman"/>
          <w:b/>
          <w:bCs/>
          <w:szCs w:val="24"/>
        </w:rPr>
      </w:pPr>
      <w:r w:rsidRPr="001A505B">
        <w:rPr>
          <w:rFonts w:ascii="Times New Roman" w:hAnsi="Times New Roman" w:cs="Times New Roman"/>
          <w:b/>
          <w:bCs/>
          <w:szCs w:val="24"/>
        </w:rPr>
        <w:t xml:space="preserve">Eelnõu punktiga </w:t>
      </w:r>
      <w:r w:rsidR="007F4FED">
        <w:rPr>
          <w:rFonts w:ascii="Times New Roman" w:hAnsi="Times New Roman" w:cs="Times New Roman"/>
          <w:b/>
          <w:bCs/>
          <w:szCs w:val="24"/>
        </w:rPr>
        <w:t>58</w:t>
      </w:r>
      <w:r w:rsidRPr="001A505B">
        <w:rPr>
          <w:rFonts w:ascii="Times New Roman" w:hAnsi="Times New Roman" w:cs="Times New Roman"/>
          <w:b/>
          <w:bCs/>
          <w:szCs w:val="24"/>
        </w:rPr>
        <w:t xml:space="preserve"> muudetakse </w:t>
      </w:r>
      <w:proofErr w:type="spellStart"/>
      <w:r w:rsidRPr="001A505B">
        <w:rPr>
          <w:rFonts w:ascii="Times New Roman" w:hAnsi="Times New Roman" w:cs="Times New Roman"/>
          <w:b/>
          <w:bCs/>
          <w:szCs w:val="24"/>
        </w:rPr>
        <w:t>EhS-i</w:t>
      </w:r>
      <w:proofErr w:type="spellEnd"/>
      <w:r w:rsidRPr="001A505B">
        <w:rPr>
          <w:rFonts w:ascii="Times New Roman" w:hAnsi="Times New Roman" w:cs="Times New Roman"/>
          <w:b/>
          <w:bCs/>
          <w:szCs w:val="24"/>
        </w:rPr>
        <w:t xml:space="preserve"> § 60 lõike 1 punkti 9.</w:t>
      </w:r>
    </w:p>
    <w:p w14:paraId="0BF71326" w14:textId="36358527" w:rsidR="001A505B" w:rsidRPr="00EE1BB6" w:rsidRDefault="001A505B" w:rsidP="00A01883">
      <w:pPr>
        <w:spacing w:after="0" w:line="240" w:lineRule="auto"/>
        <w:jc w:val="both"/>
        <w:rPr>
          <w:rFonts w:ascii="Times New Roman" w:hAnsi="Times New Roman" w:cs="Times New Roman"/>
          <w:szCs w:val="24"/>
        </w:rPr>
      </w:pPr>
      <w:r>
        <w:rPr>
          <w:rFonts w:ascii="Times New Roman" w:hAnsi="Times New Roman" w:cs="Times New Roman"/>
          <w:szCs w:val="24"/>
        </w:rPr>
        <w:t xml:space="preserve">Muudatuste põhjendusi vaata </w:t>
      </w:r>
      <w:proofErr w:type="spellStart"/>
      <w:r>
        <w:rPr>
          <w:rFonts w:ascii="Times New Roman" w:hAnsi="Times New Roman" w:cs="Times New Roman"/>
          <w:szCs w:val="24"/>
        </w:rPr>
        <w:t>EhS</w:t>
      </w:r>
      <w:proofErr w:type="spellEnd"/>
      <w:r>
        <w:rPr>
          <w:rFonts w:ascii="Times New Roman" w:hAnsi="Times New Roman" w:cs="Times New Roman"/>
          <w:szCs w:val="24"/>
        </w:rPr>
        <w:t xml:space="preserve"> § 60 lg 1 p 5 muudatuse selgitustest.</w:t>
      </w:r>
    </w:p>
    <w:p w14:paraId="6901E572" w14:textId="77777777" w:rsidR="00C97A3E" w:rsidRPr="00EE1BB6" w:rsidRDefault="00C97A3E" w:rsidP="00EE1BB6">
      <w:pPr>
        <w:spacing w:after="0" w:line="240" w:lineRule="auto"/>
        <w:jc w:val="both"/>
        <w:rPr>
          <w:rFonts w:ascii="Times New Roman" w:hAnsi="Times New Roman" w:cs="Times New Roman"/>
          <w:b/>
          <w:szCs w:val="24"/>
        </w:rPr>
      </w:pPr>
    </w:p>
    <w:p w14:paraId="0C2AEDF5" w14:textId="72F602AA" w:rsidR="005F01B6" w:rsidRPr="00EE1BB6" w:rsidRDefault="005F01B6" w:rsidP="00A01883">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51612">
        <w:rPr>
          <w:rFonts w:ascii="Times New Roman" w:hAnsi="Times New Roman" w:cs="Times New Roman"/>
          <w:b/>
          <w:szCs w:val="24"/>
        </w:rPr>
        <w:t>5</w:t>
      </w:r>
      <w:r w:rsidR="007F4FED">
        <w:rPr>
          <w:rFonts w:ascii="Times New Roman" w:hAnsi="Times New Roman" w:cs="Times New Roman"/>
          <w:b/>
          <w:szCs w:val="24"/>
        </w:rPr>
        <w:t>9</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C97A3E"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60 lõikega 1</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3F1A3251" w14:textId="3D8D0E7F" w:rsidR="008660C9" w:rsidRDefault="00A65C28" w:rsidP="00A01883">
      <w:pPr>
        <w:spacing w:after="0" w:line="240" w:lineRule="auto"/>
        <w:jc w:val="both"/>
        <w:rPr>
          <w:rFonts w:ascii="Times New Roman" w:hAnsi="Times New Roman" w:cs="Times New Roman"/>
          <w:szCs w:val="24"/>
        </w:rPr>
      </w:pPr>
      <w:r>
        <w:rPr>
          <w:rFonts w:ascii="Times New Roman" w:hAnsi="Times New Roman" w:cs="Times New Roman"/>
          <w:szCs w:val="24"/>
        </w:rPr>
        <w:t>Eelnõukohase muudatusega sätestatakse, et f</w:t>
      </w:r>
      <w:r w:rsidRPr="002245F2">
        <w:rPr>
          <w:rFonts w:ascii="Times New Roman" w:hAnsi="Times New Roman" w:cs="Times New Roman"/>
          <w:szCs w:val="24"/>
        </w:rPr>
        <w:t>unktsionaalselt koos toimivaid ehitisi võib käsitleda samas käesolevas seadustikus sätestatud teatise- ja loamenetlustes, kuid ehitisregistrisse kantakse iga ehitis eraldi</w:t>
      </w:r>
      <w:r>
        <w:rPr>
          <w:rFonts w:ascii="Times New Roman" w:hAnsi="Times New Roman" w:cs="Times New Roman"/>
          <w:szCs w:val="24"/>
        </w:rPr>
        <w:t>.</w:t>
      </w:r>
      <w:r w:rsidRPr="00EE1BB6">
        <w:rPr>
          <w:rFonts w:ascii="Times New Roman" w:hAnsi="Times New Roman" w:cs="Times New Roman"/>
          <w:szCs w:val="24"/>
        </w:rPr>
        <w:t xml:space="preserve"> </w:t>
      </w:r>
      <w:r w:rsidR="003860BC" w:rsidRPr="00EE1BB6">
        <w:rPr>
          <w:rFonts w:ascii="Times New Roman" w:hAnsi="Times New Roman" w:cs="Times New Roman"/>
          <w:szCs w:val="24"/>
        </w:rPr>
        <w:t>Ehitusseadustiku VTK kohaselt on ehitise kompleksi re</w:t>
      </w:r>
      <w:r w:rsidR="00464FE2">
        <w:rPr>
          <w:rFonts w:ascii="Times New Roman" w:hAnsi="Times New Roman" w:cs="Times New Roman"/>
          <w:szCs w:val="24"/>
        </w:rPr>
        <w:t>e</w:t>
      </w:r>
      <w:r w:rsidR="003860BC" w:rsidRPr="00EE1BB6">
        <w:rPr>
          <w:rFonts w:ascii="Times New Roman" w:hAnsi="Times New Roman" w:cs="Times New Roman"/>
          <w:szCs w:val="24"/>
        </w:rPr>
        <w:t>g</w:t>
      </w:r>
      <w:r w:rsidR="000138E1">
        <w:rPr>
          <w:rFonts w:ascii="Times New Roman" w:hAnsi="Times New Roman" w:cs="Times New Roman"/>
          <w:szCs w:val="24"/>
        </w:rPr>
        <w:t>lid</w:t>
      </w:r>
      <w:r w:rsidR="003860BC" w:rsidRPr="00EE1BB6">
        <w:rPr>
          <w:rFonts w:ascii="Times New Roman" w:hAnsi="Times New Roman" w:cs="Times New Roman"/>
          <w:szCs w:val="24"/>
        </w:rPr>
        <w:t xml:space="preserve"> kaotanud oma tähenduse ja tekita</w:t>
      </w:r>
      <w:r w:rsidR="00A83DDF">
        <w:rPr>
          <w:rFonts w:ascii="Times New Roman" w:hAnsi="Times New Roman" w:cs="Times New Roman"/>
          <w:szCs w:val="24"/>
        </w:rPr>
        <w:t>vad</w:t>
      </w:r>
      <w:r w:rsidR="003860BC" w:rsidRPr="00EE1BB6">
        <w:rPr>
          <w:rFonts w:ascii="Times New Roman" w:hAnsi="Times New Roman" w:cs="Times New Roman"/>
          <w:szCs w:val="24"/>
        </w:rPr>
        <w:t xml:space="preserve"> loamenetluses pigem arusaamatusi.</w:t>
      </w:r>
      <w:r w:rsidR="005F01B6" w:rsidRPr="00EE1BB6">
        <w:rPr>
          <w:rStyle w:val="Allmrkuseviide"/>
          <w:rFonts w:ascii="Times New Roman" w:hAnsi="Times New Roman" w:cs="Times New Roman"/>
          <w:szCs w:val="24"/>
        </w:rPr>
        <w:footnoteReference w:id="54"/>
      </w:r>
      <w:r w:rsidR="003860BC" w:rsidRPr="00EE1BB6">
        <w:rPr>
          <w:rFonts w:ascii="Times New Roman" w:hAnsi="Times New Roman" w:cs="Times New Roman"/>
          <w:szCs w:val="24"/>
        </w:rPr>
        <w:t xml:space="preserve"> VTK ettepaneku kohaselt tuleks ehitusliku kompleksi regul</w:t>
      </w:r>
      <w:r w:rsidR="00A83DDF">
        <w:rPr>
          <w:rFonts w:ascii="Times New Roman" w:hAnsi="Times New Roman" w:cs="Times New Roman"/>
          <w:szCs w:val="24"/>
        </w:rPr>
        <w:t>eerimisest</w:t>
      </w:r>
      <w:r w:rsidR="003860BC" w:rsidRPr="00EE1BB6">
        <w:rPr>
          <w:rFonts w:ascii="Times New Roman" w:hAnsi="Times New Roman" w:cs="Times New Roman"/>
          <w:szCs w:val="24"/>
        </w:rPr>
        <w:t xml:space="preserve"> loobuda. Eelnõu võtab ettepanekut arvesse osaliselt.</w:t>
      </w:r>
    </w:p>
    <w:p w14:paraId="17F1D3F5" w14:textId="77777777" w:rsidR="00A01883" w:rsidRPr="00EE1BB6" w:rsidRDefault="00A01883" w:rsidP="00A01883">
      <w:pPr>
        <w:spacing w:after="0" w:line="240" w:lineRule="auto"/>
        <w:jc w:val="both"/>
        <w:rPr>
          <w:rFonts w:ascii="Times New Roman" w:hAnsi="Times New Roman" w:cs="Times New Roman"/>
          <w:szCs w:val="24"/>
        </w:rPr>
      </w:pPr>
    </w:p>
    <w:p w14:paraId="6B092F6E" w14:textId="14ADEAC6"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Eelnõuga loobutakse praktikas arusaamatusi tekitanud ehitusliku kompleksi mõiste kasutamisest, kuid säilitatakse võimalus funktsionaalselt koostoimivaid ehitisi menetleda ühe teatise või loaga. Funktsionaalselt koos toimivate ehitistena saab mõista ennekõike ehitisi, mis teenivad koos ühte eesmärki</w:t>
      </w:r>
      <w:r w:rsidR="00C97A3E" w:rsidRPr="00EE1BB6">
        <w:rPr>
          <w:rFonts w:ascii="Times New Roman" w:hAnsi="Times New Roman" w:cs="Times New Roman"/>
          <w:szCs w:val="24"/>
        </w:rPr>
        <w:t>, näiteks</w:t>
      </w:r>
      <w:r w:rsidRPr="00EE1BB6">
        <w:rPr>
          <w:rFonts w:ascii="Times New Roman" w:hAnsi="Times New Roman" w:cs="Times New Roman"/>
          <w:szCs w:val="24"/>
        </w:rPr>
        <w:t xml:space="preserve"> nn põhiehitis (nt elamu või ärihoone) ja seda teenindavad ehitised (kommunikatsioonid, ligipääsutee jms) või joonrajatised oma toimimiseks vajaliku taristuga. Funktsionaalselt koos toimivateks ehitisteks ei saa aga pidada kõiki planeeringualale kavandatud ehitisi, mis võivad hoonestuslaadilt moodustada küll tervikliku lahenduse, kuid </w:t>
      </w:r>
      <w:r w:rsidR="00C97A3E" w:rsidRPr="00EE1BB6">
        <w:rPr>
          <w:rFonts w:ascii="Times New Roman" w:hAnsi="Times New Roman" w:cs="Times New Roman"/>
          <w:szCs w:val="24"/>
        </w:rPr>
        <w:t>tavaliselt</w:t>
      </w:r>
      <w:r w:rsidRPr="00EE1BB6">
        <w:rPr>
          <w:rFonts w:ascii="Times New Roman" w:hAnsi="Times New Roman" w:cs="Times New Roman"/>
          <w:szCs w:val="24"/>
        </w:rPr>
        <w:t xml:space="preserve"> ei moodusta funktsionaalselt koos toimivaid ehitisi, mis oleksid üksteisest sõltuvad. Näiteks elamualal on iga elamu kavandatud omaette kinnistule iseseisvalt funktsioneerimiseks, need on kavandatud rajada sõltumatult teistest elamutest ning seega ei ole tegemist funktsionaalselt koostoimivate ehitistega.</w:t>
      </w:r>
    </w:p>
    <w:p w14:paraId="786294EF" w14:textId="77777777" w:rsidR="00A01883" w:rsidRPr="00EE1BB6" w:rsidRDefault="00A01883" w:rsidP="00A01883">
      <w:pPr>
        <w:spacing w:after="0" w:line="240" w:lineRule="auto"/>
        <w:jc w:val="both"/>
        <w:rPr>
          <w:rFonts w:ascii="Times New Roman" w:hAnsi="Times New Roman" w:cs="Times New Roman"/>
          <w:szCs w:val="24"/>
        </w:rPr>
      </w:pPr>
    </w:p>
    <w:p w14:paraId="5A6D7F47" w14:textId="195AE5D5" w:rsidR="008660C9" w:rsidRDefault="00C97A3E"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hitusliku kompleksi mõiste</w:t>
      </w:r>
      <w:r w:rsidRPr="00EE1BB6">
        <w:rPr>
          <w:rFonts w:ascii="Times New Roman" w:hAnsi="Times New Roman" w:cs="Times New Roman"/>
          <w:szCs w:val="24"/>
        </w:rPr>
        <w:t>l on</w:t>
      </w:r>
      <w:r w:rsidR="00752F18">
        <w:rPr>
          <w:rFonts w:ascii="Times New Roman" w:hAnsi="Times New Roman" w:cs="Times New Roman"/>
          <w:szCs w:val="24"/>
        </w:rPr>
        <w:t xml:space="preserve"> </w:t>
      </w:r>
      <w:r w:rsidR="003860BC" w:rsidRPr="00EE1BB6">
        <w:rPr>
          <w:rFonts w:ascii="Times New Roman" w:hAnsi="Times New Roman" w:cs="Times New Roman"/>
          <w:szCs w:val="24"/>
        </w:rPr>
        <w:t>tähendus üksnes loamenetluste juures.</w:t>
      </w:r>
      <w:r w:rsidR="005F01B6" w:rsidRPr="00EE1BB6">
        <w:rPr>
          <w:rStyle w:val="Allmrkuseviide"/>
          <w:rFonts w:ascii="Times New Roman" w:hAnsi="Times New Roman" w:cs="Times New Roman"/>
          <w:szCs w:val="24"/>
        </w:rPr>
        <w:footnoteReference w:id="55"/>
      </w:r>
      <w:r w:rsidR="003860BC" w:rsidRPr="00EE1BB6">
        <w:rPr>
          <w:rFonts w:ascii="Times New Roman" w:hAnsi="Times New Roman" w:cs="Times New Roman"/>
          <w:szCs w:val="24"/>
        </w:rPr>
        <w:t xml:space="preserve"> Seega on tegemist formaalõigusliku sättega, mis lihtsustab teatise või loa</w:t>
      </w:r>
      <w:r w:rsidRPr="00EE1BB6">
        <w:rPr>
          <w:rFonts w:ascii="Times New Roman" w:hAnsi="Times New Roman" w:cs="Times New Roman"/>
          <w:szCs w:val="24"/>
        </w:rPr>
        <w:t xml:space="preserve"> </w:t>
      </w:r>
      <w:r w:rsidR="003860BC" w:rsidRPr="00EE1BB6">
        <w:rPr>
          <w:rFonts w:ascii="Times New Roman" w:hAnsi="Times New Roman" w:cs="Times New Roman"/>
          <w:szCs w:val="24"/>
        </w:rPr>
        <w:t>menetl</w:t>
      </w:r>
      <w:r w:rsidRPr="00EE1BB6">
        <w:rPr>
          <w:rFonts w:ascii="Times New Roman" w:hAnsi="Times New Roman" w:cs="Times New Roman"/>
          <w:szCs w:val="24"/>
        </w:rPr>
        <w:t>emist</w:t>
      </w:r>
      <w:r w:rsidR="003860BC" w:rsidRPr="00EE1BB6">
        <w:rPr>
          <w:rFonts w:ascii="Times New Roman" w:hAnsi="Times New Roman" w:cs="Times New Roman"/>
          <w:szCs w:val="24"/>
        </w:rPr>
        <w:t xml:space="preserve"> olukorras, milles ehitise toimivuse tagamiseks ehitatakse mit</w:t>
      </w:r>
      <w:r w:rsidRPr="00EE1BB6">
        <w:rPr>
          <w:rFonts w:ascii="Times New Roman" w:hAnsi="Times New Roman" w:cs="Times New Roman"/>
          <w:szCs w:val="24"/>
        </w:rPr>
        <w:t>u</w:t>
      </w:r>
      <w:r w:rsidR="003860BC" w:rsidRPr="00EE1BB6">
        <w:rPr>
          <w:rFonts w:ascii="Times New Roman" w:hAnsi="Times New Roman" w:cs="Times New Roman"/>
          <w:szCs w:val="24"/>
        </w:rPr>
        <w:t xml:space="preserve"> ehitis</w:t>
      </w:r>
      <w:r w:rsidRPr="00EE1BB6">
        <w:rPr>
          <w:rFonts w:ascii="Times New Roman" w:hAnsi="Times New Roman" w:cs="Times New Roman"/>
          <w:szCs w:val="24"/>
        </w:rPr>
        <w:t>t</w:t>
      </w:r>
      <w:r w:rsidR="003860BC" w:rsidRPr="00EE1BB6">
        <w:rPr>
          <w:rFonts w:ascii="Times New Roman" w:hAnsi="Times New Roman" w:cs="Times New Roman"/>
          <w:szCs w:val="24"/>
        </w:rPr>
        <w:t xml:space="preserve">, mis iseseisvalt nõuaksid teatise või loa taotluse </w:t>
      </w:r>
      <w:r w:rsidR="003860BC" w:rsidRPr="00EE1BB6">
        <w:rPr>
          <w:rFonts w:ascii="Times New Roman" w:hAnsi="Times New Roman" w:cs="Times New Roman"/>
          <w:szCs w:val="24"/>
        </w:rPr>
        <w:lastRenderedPageBreak/>
        <w:t>esitamist, näiteks elektri</w:t>
      </w:r>
      <w:r w:rsidRPr="00EE1BB6">
        <w:rPr>
          <w:rFonts w:ascii="Times New Roman" w:hAnsi="Times New Roman" w:cs="Times New Roman"/>
          <w:szCs w:val="24"/>
        </w:rPr>
        <w:t>-</w:t>
      </w:r>
      <w:r w:rsidR="003860BC" w:rsidRPr="00EE1BB6">
        <w:rPr>
          <w:rFonts w:ascii="Times New Roman" w:hAnsi="Times New Roman" w:cs="Times New Roman"/>
          <w:szCs w:val="24"/>
        </w:rPr>
        <w:t>, vee</w:t>
      </w:r>
      <w:r w:rsidRPr="00EE1BB6">
        <w:rPr>
          <w:rFonts w:ascii="Times New Roman" w:hAnsi="Times New Roman" w:cs="Times New Roman"/>
          <w:szCs w:val="24"/>
        </w:rPr>
        <w:t>-</w:t>
      </w:r>
      <w:r w:rsidR="003860BC" w:rsidRPr="00EE1BB6">
        <w:rPr>
          <w:rFonts w:ascii="Times New Roman" w:hAnsi="Times New Roman" w:cs="Times New Roman"/>
          <w:szCs w:val="24"/>
        </w:rPr>
        <w:t xml:space="preserve"> või gaasivarustus hoonele. Ku</w:t>
      </w:r>
      <w:r w:rsidR="00FD77CD">
        <w:rPr>
          <w:rFonts w:ascii="Times New Roman" w:hAnsi="Times New Roman" w:cs="Times New Roman"/>
          <w:szCs w:val="24"/>
        </w:rPr>
        <w:t>na</w:t>
      </w:r>
      <w:r w:rsidR="003860BC" w:rsidRPr="00EE1BB6">
        <w:rPr>
          <w:rFonts w:ascii="Times New Roman" w:hAnsi="Times New Roman" w:cs="Times New Roman"/>
          <w:szCs w:val="24"/>
        </w:rPr>
        <w:t xml:space="preserve"> selline lahendus ei ole halduskoormuse seisukohast mõistlik, võib kõiki ühe projekti</w:t>
      </w:r>
      <w:r w:rsidRPr="00EE1BB6">
        <w:rPr>
          <w:rFonts w:ascii="Times New Roman" w:hAnsi="Times New Roman" w:cs="Times New Roman"/>
          <w:szCs w:val="24"/>
        </w:rPr>
        <w:t xml:space="preserve"> alusel</w:t>
      </w:r>
      <w:r w:rsidR="003860BC" w:rsidRPr="00EE1BB6">
        <w:rPr>
          <w:rFonts w:ascii="Times New Roman" w:hAnsi="Times New Roman" w:cs="Times New Roman"/>
          <w:szCs w:val="24"/>
        </w:rPr>
        <w:t xml:space="preserve"> ehitatavaid ja funktsionaalselt koos toimivaid ehitisi käsitleda koos ühes teatises või loas.</w:t>
      </w:r>
    </w:p>
    <w:p w14:paraId="72FB84FA" w14:textId="77777777" w:rsidR="00A01883" w:rsidRPr="00EE1BB6" w:rsidRDefault="00A01883" w:rsidP="00A01883">
      <w:pPr>
        <w:spacing w:after="0" w:line="240" w:lineRule="auto"/>
        <w:jc w:val="both"/>
        <w:rPr>
          <w:rFonts w:ascii="Times New Roman" w:hAnsi="Times New Roman" w:cs="Times New Roman"/>
          <w:szCs w:val="24"/>
        </w:rPr>
      </w:pPr>
    </w:p>
    <w:p w14:paraId="35B8AB6C" w14:textId="7807FD24"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Eeltoodust hoolimata antakse kõikidele projektis sisalduvatele eraldiseisvatele ehitistele ülevaate saamiseks ehitisregistris (EHR) unikaalne identifikaator. Teatise või loataotluse esitamisel tuleb eraldi sisestada kõik teavitus- ja loakohustuslikud ehitised, mis kantakse </w:t>
      </w:r>
      <w:proofErr w:type="spellStart"/>
      <w:r w:rsidRPr="00EE1BB6">
        <w:rPr>
          <w:rFonts w:ascii="Times New Roman" w:hAnsi="Times New Roman" w:cs="Times New Roman"/>
          <w:szCs w:val="24"/>
        </w:rPr>
        <w:t>EHR-i</w:t>
      </w:r>
      <w:proofErr w:type="spellEnd"/>
      <w:r w:rsidRPr="00EE1BB6">
        <w:rPr>
          <w:rFonts w:ascii="Times New Roman" w:hAnsi="Times New Roman" w:cs="Times New Roman"/>
          <w:szCs w:val="24"/>
        </w:rPr>
        <w:t xml:space="preserve"> eraldi ehitistena. </w:t>
      </w:r>
      <w:proofErr w:type="spellStart"/>
      <w:r w:rsidRPr="00EE1BB6">
        <w:rPr>
          <w:rFonts w:ascii="Times New Roman" w:hAnsi="Times New Roman" w:cs="Times New Roman"/>
          <w:szCs w:val="24"/>
        </w:rPr>
        <w:t>EHR-i</w:t>
      </w:r>
      <w:proofErr w:type="spellEnd"/>
      <w:r w:rsidRPr="00EE1BB6">
        <w:rPr>
          <w:rFonts w:ascii="Times New Roman" w:hAnsi="Times New Roman" w:cs="Times New Roman"/>
          <w:szCs w:val="24"/>
        </w:rPr>
        <w:t xml:space="preserve"> tehnilised lahendused võimaldavad korraga mitut ehitist sisaldava teatise heaks</w:t>
      </w:r>
      <w:r w:rsidR="00C97A3E" w:rsidRPr="00EE1BB6">
        <w:rPr>
          <w:rFonts w:ascii="Times New Roman" w:hAnsi="Times New Roman" w:cs="Times New Roman"/>
          <w:szCs w:val="24"/>
        </w:rPr>
        <w:t xml:space="preserve"> </w:t>
      </w:r>
      <w:r w:rsidRPr="00EE1BB6">
        <w:rPr>
          <w:rFonts w:ascii="Times New Roman" w:hAnsi="Times New Roman" w:cs="Times New Roman"/>
          <w:szCs w:val="24"/>
        </w:rPr>
        <w:t>kiita või anda loa kõikidele projektis sisalduvatele ehitistele ja need registrisse kanda.</w:t>
      </w:r>
    </w:p>
    <w:p w14:paraId="6D661DA6" w14:textId="77777777" w:rsidR="00A01883" w:rsidRPr="00EE1BB6" w:rsidRDefault="00A01883" w:rsidP="00A01883">
      <w:pPr>
        <w:spacing w:after="0" w:line="240" w:lineRule="auto"/>
        <w:jc w:val="both"/>
        <w:rPr>
          <w:rFonts w:ascii="Times New Roman" w:hAnsi="Times New Roman" w:cs="Times New Roman"/>
          <w:szCs w:val="24"/>
        </w:rPr>
      </w:pPr>
    </w:p>
    <w:p w14:paraId="089525E7" w14:textId="714A23BE" w:rsidR="008660C9" w:rsidRDefault="003860BC" w:rsidP="00A01883">
      <w:pPr>
        <w:spacing w:after="0" w:line="240" w:lineRule="auto"/>
        <w:jc w:val="both"/>
        <w:rPr>
          <w:rFonts w:ascii="Times New Roman" w:hAnsi="Times New Roman" w:cs="Times New Roman"/>
          <w:szCs w:val="24"/>
        </w:rPr>
      </w:pPr>
      <w:r w:rsidRPr="00EE1BB6">
        <w:rPr>
          <w:rFonts w:ascii="Times New Roman" w:hAnsi="Times New Roman" w:cs="Times New Roman"/>
          <w:szCs w:val="24"/>
        </w:rPr>
        <w:t>Ühes teatises või loas menetletavate ehitiste eraldi ehitisregistrisse kandmine on lisaks oluline tulevikuvaates, kui esineb vajadus ehitis ümber</w:t>
      </w:r>
      <w:r w:rsidR="00C97A3E" w:rsidRPr="00EE1BB6">
        <w:rPr>
          <w:rFonts w:ascii="Times New Roman" w:hAnsi="Times New Roman" w:cs="Times New Roman"/>
          <w:szCs w:val="24"/>
        </w:rPr>
        <w:t xml:space="preserve"> </w:t>
      </w:r>
      <w:r w:rsidRPr="00EE1BB6">
        <w:rPr>
          <w:rFonts w:ascii="Times New Roman" w:hAnsi="Times New Roman" w:cs="Times New Roman"/>
          <w:szCs w:val="24"/>
        </w:rPr>
        <w:t xml:space="preserve">ehitada või lammutada funktsionaalselt koos toimivatest ehitistest vaid mõned. </w:t>
      </w:r>
      <w:r w:rsidR="00C97A3E" w:rsidRPr="00EE1BB6">
        <w:rPr>
          <w:rFonts w:ascii="Times New Roman" w:hAnsi="Times New Roman" w:cs="Times New Roman"/>
          <w:szCs w:val="24"/>
        </w:rPr>
        <w:t>K</w:t>
      </w:r>
      <w:r w:rsidRPr="00EE1BB6">
        <w:rPr>
          <w:rFonts w:ascii="Times New Roman" w:hAnsi="Times New Roman" w:cs="Times New Roman"/>
          <w:szCs w:val="24"/>
        </w:rPr>
        <w:t>ui funktsionaalselt koos toimivad ehitised oleksid seotud ühe ehitisena, võib see hil</w:t>
      </w:r>
      <w:r w:rsidR="00C97A3E" w:rsidRPr="00EE1BB6">
        <w:rPr>
          <w:rFonts w:ascii="Times New Roman" w:hAnsi="Times New Roman" w:cs="Times New Roman"/>
          <w:szCs w:val="24"/>
        </w:rPr>
        <w:t>jem</w:t>
      </w:r>
      <w:r w:rsidRPr="00EE1BB6">
        <w:rPr>
          <w:rFonts w:ascii="Times New Roman" w:hAnsi="Times New Roman" w:cs="Times New Roman"/>
          <w:szCs w:val="24"/>
        </w:rPr>
        <w:t xml:space="preserve"> kaasa tuua peamise ehitise kohase menetluse, mis võib olla rangem (nt ehitusteatise asemel ehitusluba)</w:t>
      </w:r>
      <w:r w:rsidR="00C97A3E" w:rsidRPr="00EE1BB6">
        <w:rPr>
          <w:rFonts w:ascii="Times New Roman" w:hAnsi="Times New Roman" w:cs="Times New Roman"/>
          <w:szCs w:val="24"/>
        </w:rPr>
        <w:t>,</w:t>
      </w:r>
      <w:r w:rsidRPr="00EE1BB6">
        <w:rPr>
          <w:rFonts w:ascii="Times New Roman" w:hAnsi="Times New Roman" w:cs="Times New Roman"/>
          <w:szCs w:val="24"/>
        </w:rPr>
        <w:t xml:space="preserve"> kui ehitisele iseseisvalt nõutud oleks. Näitena tuleb konkreetse ehitise edasisel ümberehitamisel, laiendamisel või osa asendamisel vaadata juba konkreetse ehitise kohta käivat menetlemise liiki (nt reoveepuhasti osa asendamisel samaväärsega tuleb esitada ehitusteatis).</w:t>
      </w:r>
    </w:p>
    <w:p w14:paraId="0043C902" w14:textId="77777777" w:rsidR="00B31358" w:rsidRDefault="00B31358" w:rsidP="00A01883">
      <w:pPr>
        <w:spacing w:after="0" w:line="240" w:lineRule="auto"/>
        <w:jc w:val="both"/>
        <w:rPr>
          <w:rFonts w:ascii="Times New Roman" w:hAnsi="Times New Roman" w:cs="Times New Roman"/>
          <w:szCs w:val="24"/>
        </w:rPr>
      </w:pPr>
    </w:p>
    <w:p w14:paraId="422869EA" w14:textId="1D7DC905" w:rsidR="0064643B" w:rsidRPr="00F42F56" w:rsidRDefault="00B31358" w:rsidP="00A01883">
      <w:pPr>
        <w:spacing w:after="0" w:line="240" w:lineRule="auto"/>
        <w:jc w:val="both"/>
        <w:rPr>
          <w:rFonts w:ascii="Times New Roman" w:hAnsi="Times New Roman" w:cs="Times New Roman"/>
          <w:b/>
          <w:bCs/>
          <w:szCs w:val="24"/>
        </w:rPr>
      </w:pPr>
      <w:r w:rsidRPr="00F42F56">
        <w:rPr>
          <w:rFonts w:ascii="Times New Roman" w:hAnsi="Times New Roman" w:cs="Times New Roman"/>
          <w:b/>
          <w:bCs/>
          <w:szCs w:val="24"/>
        </w:rPr>
        <w:t>Eelnõu</w:t>
      </w:r>
      <w:r w:rsidR="0064643B" w:rsidRPr="00F42F56">
        <w:rPr>
          <w:rFonts w:ascii="Times New Roman" w:hAnsi="Times New Roman" w:cs="Times New Roman"/>
          <w:b/>
          <w:bCs/>
          <w:szCs w:val="24"/>
        </w:rPr>
        <w:t xml:space="preserve"> § 1 punktiga </w:t>
      </w:r>
      <w:r w:rsidR="007F4FED">
        <w:rPr>
          <w:rFonts w:ascii="Times New Roman" w:hAnsi="Times New Roman" w:cs="Times New Roman"/>
          <w:b/>
          <w:bCs/>
          <w:szCs w:val="24"/>
        </w:rPr>
        <w:t>60</w:t>
      </w:r>
      <w:r w:rsidR="0064643B" w:rsidRPr="00F42F56">
        <w:rPr>
          <w:rFonts w:ascii="Times New Roman" w:hAnsi="Times New Roman" w:cs="Times New Roman"/>
          <w:b/>
          <w:bCs/>
          <w:szCs w:val="24"/>
        </w:rPr>
        <w:t xml:space="preserve"> muudetakse </w:t>
      </w:r>
      <w:proofErr w:type="spellStart"/>
      <w:r w:rsidR="0064643B" w:rsidRPr="00F42F56">
        <w:rPr>
          <w:rFonts w:ascii="Times New Roman" w:hAnsi="Times New Roman" w:cs="Times New Roman"/>
          <w:b/>
          <w:bCs/>
          <w:szCs w:val="24"/>
        </w:rPr>
        <w:t>EhS</w:t>
      </w:r>
      <w:proofErr w:type="spellEnd"/>
      <w:r w:rsidR="0064643B" w:rsidRPr="00F42F56">
        <w:rPr>
          <w:rFonts w:ascii="Times New Roman" w:hAnsi="Times New Roman" w:cs="Times New Roman"/>
          <w:b/>
          <w:bCs/>
          <w:szCs w:val="24"/>
        </w:rPr>
        <w:t xml:space="preserve"> § 70 lõike 2 punkti 5.</w:t>
      </w:r>
    </w:p>
    <w:p w14:paraId="065736CC" w14:textId="2B4B9480" w:rsidR="00E57228" w:rsidRPr="00F80A36" w:rsidRDefault="002B54E2" w:rsidP="00E57228">
      <w:pPr>
        <w:jc w:val="both"/>
        <w:rPr>
          <w:rFonts w:ascii="Times New Roman" w:hAnsi="Times New Roman" w:cs="Times New Roman"/>
          <w:szCs w:val="24"/>
        </w:rPr>
      </w:pPr>
      <w:r>
        <w:rPr>
          <w:rFonts w:ascii="Times New Roman" w:hAnsi="Times New Roman" w:cs="Times New Roman"/>
          <w:szCs w:val="24"/>
        </w:rPr>
        <w:t>Punkti sõnastus on ebaselge ja põhjustanud praktikas arusaamatusi.</w:t>
      </w:r>
      <w:r w:rsidR="0000418B">
        <w:rPr>
          <w:rFonts w:ascii="Times New Roman" w:hAnsi="Times New Roman" w:cs="Times New Roman"/>
          <w:szCs w:val="24"/>
        </w:rPr>
        <w:t xml:space="preserve"> </w:t>
      </w:r>
      <w:r w:rsidR="0000418B" w:rsidRPr="0000418B">
        <w:rPr>
          <w:rFonts w:ascii="Times New Roman" w:hAnsi="Times New Roman" w:cs="Times New Roman"/>
          <w:szCs w:val="24"/>
        </w:rPr>
        <w:t>Kaitsevööndi ohutuse tagamise eesmärk on kahepoolne: ühest küljest on kaitsevööndi mõte vältida ohtusid ehitisele, kuid teisalt on kaitsevööndi otstarbeks ka ehitisest endast lähtuvate ohtude vältimine ning nende realiseerumise riski vähendamine.</w:t>
      </w:r>
      <w:r w:rsidR="0000418B">
        <w:rPr>
          <w:rStyle w:val="Allmrkuseviide"/>
          <w:rFonts w:ascii="Times New Roman" w:hAnsi="Times New Roman" w:cs="Times New Roman"/>
          <w:szCs w:val="24"/>
        </w:rPr>
        <w:footnoteReference w:id="56"/>
      </w:r>
      <w:r>
        <w:rPr>
          <w:rFonts w:ascii="Times New Roman" w:hAnsi="Times New Roman" w:cs="Times New Roman"/>
          <w:szCs w:val="24"/>
        </w:rPr>
        <w:t xml:space="preserve"> </w:t>
      </w:r>
      <w:r w:rsidR="00642A0D">
        <w:rPr>
          <w:rFonts w:ascii="Times New Roman" w:hAnsi="Times New Roman" w:cs="Times New Roman"/>
          <w:szCs w:val="24"/>
        </w:rPr>
        <w:t xml:space="preserve">Kuivõrd kaitsevööndi regulatsioon on kaitsevööndit põhjustava ehitise keskne, </w:t>
      </w:r>
      <w:r w:rsidR="00E57228">
        <w:rPr>
          <w:rFonts w:ascii="Times New Roman" w:hAnsi="Times New Roman" w:cs="Times New Roman"/>
          <w:szCs w:val="24"/>
        </w:rPr>
        <w:t>siis</w:t>
      </w:r>
      <w:r w:rsidR="00642A0D">
        <w:rPr>
          <w:rFonts w:ascii="Times New Roman" w:hAnsi="Times New Roman" w:cs="Times New Roman"/>
          <w:szCs w:val="24"/>
        </w:rPr>
        <w:t xml:space="preserve"> ennekõike on sätte </w:t>
      </w:r>
      <w:r w:rsidR="00F42F56">
        <w:rPr>
          <w:rFonts w:ascii="Times New Roman" w:hAnsi="Times New Roman" w:cs="Times New Roman"/>
          <w:szCs w:val="24"/>
        </w:rPr>
        <w:t>eesmärk</w:t>
      </w:r>
      <w:r w:rsidR="00642A0D">
        <w:rPr>
          <w:rFonts w:ascii="Times New Roman" w:hAnsi="Times New Roman" w:cs="Times New Roman"/>
          <w:szCs w:val="24"/>
        </w:rPr>
        <w:t>,</w:t>
      </w:r>
      <w:r w:rsidR="00E57228">
        <w:rPr>
          <w:rFonts w:ascii="Times New Roman" w:hAnsi="Times New Roman" w:cs="Times New Roman"/>
          <w:szCs w:val="24"/>
        </w:rPr>
        <w:t xml:space="preserve"> et kinnisasja omanik ei tohi </w:t>
      </w:r>
      <w:r w:rsidR="005D1FAA">
        <w:rPr>
          <w:rFonts w:ascii="Times New Roman" w:hAnsi="Times New Roman" w:cs="Times New Roman"/>
          <w:szCs w:val="24"/>
        </w:rPr>
        <w:t>takistada kaitsevööndiga ehitisele taimestiku või pinnase tõttu tekkinud ohu likvideerimist</w:t>
      </w:r>
      <w:r w:rsidR="00E57228">
        <w:rPr>
          <w:rFonts w:ascii="Times New Roman" w:hAnsi="Times New Roman" w:cs="Times New Roman"/>
          <w:szCs w:val="24"/>
        </w:rPr>
        <w:t>.</w:t>
      </w:r>
    </w:p>
    <w:p w14:paraId="789BB550" w14:textId="66943B53" w:rsidR="005F01B6" w:rsidRPr="00EE1BB6" w:rsidRDefault="005F01B6"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57AF6">
        <w:rPr>
          <w:rFonts w:ascii="Times New Roman" w:hAnsi="Times New Roman" w:cs="Times New Roman"/>
          <w:b/>
          <w:szCs w:val="24"/>
        </w:rPr>
        <w:t>6</w:t>
      </w:r>
      <w:r w:rsidR="007F4FED">
        <w:rPr>
          <w:rFonts w:ascii="Times New Roman" w:hAnsi="Times New Roman" w:cs="Times New Roman"/>
          <w:b/>
          <w:szCs w:val="24"/>
        </w:rPr>
        <w:t>1</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proofErr w:type="spellEnd"/>
      <w:r w:rsidRPr="00EE1BB6">
        <w:rPr>
          <w:rFonts w:ascii="Times New Roman" w:hAnsi="Times New Roman" w:cs="Times New Roman"/>
          <w:b/>
          <w:szCs w:val="24"/>
        </w:rPr>
        <w:t xml:space="preserve"> § 71 lõiget 1.</w:t>
      </w:r>
    </w:p>
    <w:p w14:paraId="5CDBD653" w14:textId="0B8264CA" w:rsidR="008660C9" w:rsidRPr="00EE1BB6" w:rsidRDefault="003860BC"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Eelnõuga täpsustakse avalikult kasutatava tee kaitsevööndi ulatust. Avalikult kasutatavale teele kohalduvad </w:t>
      </w:r>
      <w:proofErr w:type="spellStart"/>
      <w:r w:rsidR="00A5461E">
        <w:rPr>
          <w:rFonts w:ascii="Times New Roman" w:hAnsi="Times New Roman" w:cs="Times New Roman"/>
          <w:szCs w:val="24"/>
        </w:rPr>
        <w:t>EhS</w:t>
      </w:r>
      <w:proofErr w:type="spellEnd"/>
      <w:r w:rsidR="00A5461E">
        <w:rPr>
          <w:rFonts w:ascii="Times New Roman" w:hAnsi="Times New Roman" w:cs="Times New Roman"/>
          <w:szCs w:val="24"/>
        </w:rPr>
        <w:t xml:space="preserve"> </w:t>
      </w:r>
      <w:r w:rsidRPr="00EE1BB6">
        <w:rPr>
          <w:rFonts w:ascii="Times New Roman" w:hAnsi="Times New Roman" w:cs="Times New Roman"/>
          <w:szCs w:val="24"/>
        </w:rPr>
        <w:t>§</w:t>
      </w:r>
      <w:r w:rsidR="00124249" w:rsidRPr="00EE1BB6">
        <w:rPr>
          <w:rFonts w:ascii="Times New Roman" w:hAnsi="Times New Roman" w:cs="Times New Roman"/>
          <w:szCs w:val="24"/>
        </w:rPr>
        <w:t>-s</w:t>
      </w:r>
      <w:r w:rsidR="005F01B6" w:rsidRPr="00EE1BB6">
        <w:rPr>
          <w:rFonts w:ascii="Times New Roman" w:hAnsi="Times New Roman" w:cs="Times New Roman"/>
          <w:szCs w:val="24"/>
        </w:rPr>
        <w:t xml:space="preserve"> </w:t>
      </w:r>
      <w:r w:rsidRPr="00EE1BB6">
        <w:rPr>
          <w:rFonts w:ascii="Times New Roman" w:hAnsi="Times New Roman" w:cs="Times New Roman"/>
          <w:szCs w:val="24"/>
        </w:rPr>
        <w:t xml:space="preserve">70 sätestatud </w:t>
      </w:r>
      <w:r w:rsidR="00A5461E">
        <w:rPr>
          <w:rFonts w:ascii="Times New Roman" w:hAnsi="Times New Roman" w:cs="Times New Roman"/>
          <w:szCs w:val="24"/>
        </w:rPr>
        <w:t xml:space="preserve">ehitise kaitsevööndi </w:t>
      </w:r>
      <w:r w:rsidRPr="00EE1BB6">
        <w:rPr>
          <w:rFonts w:ascii="Times New Roman" w:hAnsi="Times New Roman" w:cs="Times New Roman"/>
          <w:szCs w:val="24"/>
        </w:rPr>
        <w:t>üldsätted ning §</w:t>
      </w:r>
      <w:r w:rsidR="00124249" w:rsidRPr="00EE1BB6">
        <w:rPr>
          <w:rFonts w:ascii="Times New Roman" w:hAnsi="Times New Roman" w:cs="Times New Roman"/>
          <w:szCs w:val="24"/>
        </w:rPr>
        <w:t>-des</w:t>
      </w:r>
      <w:r w:rsidR="005F01B6" w:rsidRPr="00EE1BB6">
        <w:rPr>
          <w:rFonts w:ascii="Times New Roman" w:hAnsi="Times New Roman" w:cs="Times New Roman"/>
          <w:szCs w:val="24"/>
        </w:rPr>
        <w:t xml:space="preserve"> </w:t>
      </w:r>
      <w:r w:rsidRPr="00EE1BB6">
        <w:rPr>
          <w:rFonts w:ascii="Times New Roman" w:hAnsi="Times New Roman" w:cs="Times New Roman"/>
          <w:szCs w:val="24"/>
        </w:rPr>
        <w:t xml:space="preserve">71 ja 72 tuuakse välja avalikult kasutatava tee kaitsevööndi </w:t>
      </w:r>
      <w:r w:rsidR="00124249" w:rsidRPr="00EE1BB6">
        <w:rPr>
          <w:rFonts w:ascii="Times New Roman" w:hAnsi="Times New Roman" w:cs="Times New Roman"/>
          <w:szCs w:val="24"/>
        </w:rPr>
        <w:t>lisa</w:t>
      </w:r>
      <w:r w:rsidRPr="00EE1BB6">
        <w:rPr>
          <w:rFonts w:ascii="Times New Roman" w:hAnsi="Times New Roman" w:cs="Times New Roman"/>
          <w:szCs w:val="24"/>
        </w:rPr>
        <w:t>tingimused.</w:t>
      </w:r>
      <w:r w:rsidR="005F01B6" w:rsidRPr="00EE1BB6">
        <w:rPr>
          <w:rFonts w:ascii="Times New Roman" w:hAnsi="Times New Roman" w:cs="Times New Roman"/>
          <w:szCs w:val="24"/>
        </w:rPr>
        <w:t xml:space="preserve"> </w:t>
      </w:r>
      <w:r w:rsidRPr="00EE1BB6">
        <w:rPr>
          <w:rFonts w:ascii="Times New Roman" w:hAnsi="Times New Roman" w:cs="Times New Roman"/>
          <w:szCs w:val="24"/>
        </w:rPr>
        <w:t>Avalikult kasutatava tee kaitsevööndi ulatust laiendatakse ka tee alla</w:t>
      </w:r>
      <w:r w:rsidR="00124249" w:rsidRPr="00EE1BB6">
        <w:rPr>
          <w:rFonts w:ascii="Times New Roman" w:hAnsi="Times New Roman" w:cs="Times New Roman"/>
          <w:szCs w:val="24"/>
        </w:rPr>
        <w:t>. Sellega</w:t>
      </w:r>
      <w:r w:rsidRPr="00EE1BB6">
        <w:rPr>
          <w:rFonts w:ascii="Times New Roman" w:hAnsi="Times New Roman" w:cs="Times New Roman"/>
          <w:szCs w:val="24"/>
        </w:rPr>
        <w:t xml:space="preserve"> ühtlustatakse kaitsevööndi ulatus sarnaselt teiste ehitistega (§</w:t>
      </w:r>
      <w:r w:rsidR="005F01B6" w:rsidRPr="00EE1BB6">
        <w:rPr>
          <w:rFonts w:ascii="Times New Roman" w:hAnsi="Times New Roman" w:cs="Times New Roman"/>
          <w:szCs w:val="24"/>
        </w:rPr>
        <w:t xml:space="preserve"> </w:t>
      </w:r>
      <w:r w:rsidRPr="00EE1BB6">
        <w:rPr>
          <w:rFonts w:ascii="Times New Roman" w:hAnsi="Times New Roman" w:cs="Times New Roman"/>
          <w:szCs w:val="24"/>
        </w:rPr>
        <w:t>70 lg</w:t>
      </w:r>
      <w:r w:rsidR="005F01B6" w:rsidRPr="00EE1BB6">
        <w:rPr>
          <w:rFonts w:ascii="Times New Roman" w:hAnsi="Times New Roman" w:cs="Times New Roman"/>
          <w:szCs w:val="24"/>
        </w:rPr>
        <w:t xml:space="preserve"> </w:t>
      </w:r>
      <w:r w:rsidRPr="00EE1BB6">
        <w:rPr>
          <w:rFonts w:ascii="Times New Roman" w:hAnsi="Times New Roman" w:cs="Times New Roman"/>
          <w:szCs w:val="24"/>
        </w:rPr>
        <w:t>1). Teealu</w:t>
      </w:r>
      <w:r w:rsidR="00124249" w:rsidRPr="00EE1BB6">
        <w:rPr>
          <w:rFonts w:ascii="Times New Roman" w:hAnsi="Times New Roman" w:cs="Times New Roman"/>
          <w:szCs w:val="24"/>
        </w:rPr>
        <w:t>s</w:t>
      </w:r>
      <w:r w:rsidRPr="00EE1BB6">
        <w:rPr>
          <w:rFonts w:ascii="Times New Roman" w:hAnsi="Times New Roman" w:cs="Times New Roman"/>
          <w:szCs w:val="24"/>
        </w:rPr>
        <w:t>e maa-ala kaitse tagab tee püsivuse ja ohutuse.</w:t>
      </w:r>
    </w:p>
    <w:p w14:paraId="761CCD89" w14:textId="77777777" w:rsidR="00124249" w:rsidRPr="00EE1BB6" w:rsidRDefault="00124249" w:rsidP="00EE1BB6">
      <w:pPr>
        <w:spacing w:after="0" w:line="240" w:lineRule="auto"/>
        <w:jc w:val="both"/>
        <w:rPr>
          <w:rFonts w:ascii="Times New Roman" w:hAnsi="Times New Roman" w:cs="Times New Roman"/>
          <w:b/>
          <w:szCs w:val="24"/>
        </w:rPr>
      </w:pPr>
    </w:p>
    <w:p w14:paraId="49B956D3" w14:textId="066A03DE" w:rsidR="005F01B6" w:rsidRPr="00EE1BB6" w:rsidRDefault="005F01B6"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95D94">
        <w:rPr>
          <w:rFonts w:ascii="Times New Roman" w:hAnsi="Times New Roman" w:cs="Times New Roman"/>
          <w:b/>
          <w:szCs w:val="24"/>
        </w:rPr>
        <w:t>6</w:t>
      </w:r>
      <w:r w:rsidR="007F4FED">
        <w:rPr>
          <w:rFonts w:ascii="Times New Roman" w:hAnsi="Times New Roman" w:cs="Times New Roman"/>
          <w:b/>
          <w:szCs w:val="24"/>
        </w:rPr>
        <w:t>2</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124249"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71 lõikeid 2 ja 3.</w:t>
      </w:r>
    </w:p>
    <w:p w14:paraId="61679C53" w14:textId="3C116A9F" w:rsidR="00D02A41" w:rsidRDefault="00E20F40"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L</w:t>
      </w:r>
      <w:r w:rsidR="003860BC" w:rsidRPr="00EE1BB6">
        <w:rPr>
          <w:rFonts w:ascii="Times New Roman" w:hAnsi="Times New Roman" w:cs="Times New Roman"/>
          <w:szCs w:val="24"/>
        </w:rPr>
        <w:t>õigetes</w:t>
      </w:r>
      <w:r w:rsidR="00124249" w:rsidRPr="00EE1BB6">
        <w:rPr>
          <w:rFonts w:ascii="Times New Roman" w:hAnsi="Times New Roman" w:cs="Times New Roman"/>
          <w:szCs w:val="24"/>
        </w:rPr>
        <w:t>t</w:t>
      </w:r>
      <w:r w:rsidR="003860BC" w:rsidRPr="00EE1BB6">
        <w:rPr>
          <w:rFonts w:ascii="Times New Roman" w:hAnsi="Times New Roman" w:cs="Times New Roman"/>
          <w:szCs w:val="24"/>
        </w:rPr>
        <w:t xml:space="preserve"> 2 ja 3 </w:t>
      </w:r>
      <w:r w:rsidR="00E02191">
        <w:rPr>
          <w:rFonts w:ascii="Times New Roman" w:hAnsi="Times New Roman" w:cs="Times New Roman"/>
          <w:szCs w:val="24"/>
        </w:rPr>
        <w:t xml:space="preserve">sõnastust täpsustatakse ja </w:t>
      </w:r>
      <w:r w:rsidR="00124249" w:rsidRPr="00EE1BB6">
        <w:rPr>
          <w:rFonts w:ascii="Times New Roman" w:hAnsi="Times New Roman" w:cs="Times New Roman"/>
          <w:szCs w:val="24"/>
        </w:rPr>
        <w:t>jäetakse välja</w:t>
      </w:r>
      <w:r w:rsidR="003860BC" w:rsidRPr="00EE1BB6">
        <w:rPr>
          <w:rFonts w:ascii="Times New Roman" w:hAnsi="Times New Roman" w:cs="Times New Roman"/>
          <w:szCs w:val="24"/>
        </w:rPr>
        <w:t xml:space="preserve"> sõna „kuni“, ku</w:t>
      </w:r>
      <w:r w:rsidR="007F6962">
        <w:rPr>
          <w:rFonts w:ascii="Times New Roman" w:hAnsi="Times New Roman" w:cs="Times New Roman"/>
          <w:szCs w:val="24"/>
        </w:rPr>
        <w:t>na</w:t>
      </w:r>
      <w:r w:rsidR="003860BC" w:rsidRPr="00EE1BB6">
        <w:rPr>
          <w:rFonts w:ascii="Times New Roman" w:hAnsi="Times New Roman" w:cs="Times New Roman"/>
          <w:szCs w:val="24"/>
        </w:rPr>
        <w:t xml:space="preserve"> rakend</w:t>
      </w:r>
      <w:r w:rsidR="007F6962">
        <w:rPr>
          <w:rFonts w:ascii="Times New Roman" w:hAnsi="Times New Roman" w:cs="Times New Roman"/>
          <w:szCs w:val="24"/>
        </w:rPr>
        <w:t>amisel</w:t>
      </w:r>
      <w:r w:rsidR="003860BC" w:rsidRPr="00EE1BB6">
        <w:rPr>
          <w:rFonts w:ascii="Times New Roman" w:hAnsi="Times New Roman" w:cs="Times New Roman"/>
          <w:szCs w:val="24"/>
        </w:rPr>
        <w:t xml:space="preserve"> on see sõna tekitanud segadust. Lõigetes sätestatud kaitsevööndi ulatus on vaikimisi kehtiv kaitsevöönd, mida on võimalik kooskõlas lõigetes </w:t>
      </w:r>
      <w:r w:rsidR="00124249" w:rsidRPr="00EE1BB6">
        <w:rPr>
          <w:rFonts w:ascii="Times New Roman" w:hAnsi="Times New Roman" w:cs="Times New Roman"/>
          <w:szCs w:val="24"/>
        </w:rPr>
        <w:t>esitatud</w:t>
      </w:r>
      <w:r w:rsidR="003860BC" w:rsidRPr="00EE1BB6">
        <w:rPr>
          <w:rFonts w:ascii="Times New Roman" w:hAnsi="Times New Roman" w:cs="Times New Roman"/>
          <w:szCs w:val="24"/>
        </w:rPr>
        <w:t xml:space="preserve"> nõuetega suurendada või vähendada. Sõna „kuni“ viitab sellele, et kaitsevöönd vajab </w:t>
      </w:r>
      <w:r w:rsidR="00124249" w:rsidRPr="00EE1BB6">
        <w:rPr>
          <w:rFonts w:ascii="Times New Roman" w:hAnsi="Times New Roman" w:cs="Times New Roman"/>
          <w:szCs w:val="24"/>
        </w:rPr>
        <w:t xml:space="preserve">teeomaniku </w:t>
      </w:r>
      <w:r w:rsidR="003860BC" w:rsidRPr="00EE1BB6">
        <w:rPr>
          <w:rFonts w:ascii="Times New Roman" w:hAnsi="Times New Roman" w:cs="Times New Roman"/>
          <w:szCs w:val="24"/>
        </w:rPr>
        <w:t>igakordset kaalutlemist ja põhjendamist, kuigi see ei ole vajalik.</w:t>
      </w:r>
    </w:p>
    <w:p w14:paraId="6C92EAC3" w14:textId="77777777" w:rsidR="00AF71DC" w:rsidRPr="00EE1BB6" w:rsidRDefault="00AF71DC" w:rsidP="00AF71DC">
      <w:pPr>
        <w:spacing w:after="0" w:line="240" w:lineRule="auto"/>
        <w:jc w:val="both"/>
        <w:rPr>
          <w:rFonts w:ascii="Times New Roman" w:hAnsi="Times New Roman" w:cs="Times New Roman"/>
          <w:szCs w:val="24"/>
        </w:rPr>
      </w:pPr>
    </w:p>
    <w:p w14:paraId="38E14596" w14:textId="42679835" w:rsidR="008660C9" w:rsidRPr="00EE1BB6" w:rsidRDefault="00D02A41"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w:t>
      </w:r>
      <w:r w:rsidR="00124249" w:rsidRPr="00EE1BB6">
        <w:rPr>
          <w:rFonts w:ascii="Times New Roman" w:hAnsi="Times New Roman" w:cs="Times New Roman"/>
          <w:szCs w:val="24"/>
        </w:rPr>
        <w:t xml:space="preserve"> jäetakse </w:t>
      </w:r>
      <w:r w:rsidR="006918DF">
        <w:rPr>
          <w:rFonts w:ascii="Times New Roman" w:hAnsi="Times New Roman" w:cs="Times New Roman"/>
          <w:szCs w:val="24"/>
        </w:rPr>
        <w:t xml:space="preserve">lõikest 2 </w:t>
      </w:r>
      <w:r w:rsidR="00124249" w:rsidRPr="00EE1BB6">
        <w:rPr>
          <w:rFonts w:ascii="Times New Roman" w:hAnsi="Times New Roman" w:cs="Times New Roman"/>
          <w:szCs w:val="24"/>
        </w:rPr>
        <w:t>välja</w:t>
      </w:r>
      <w:r w:rsidR="007F6962">
        <w:rPr>
          <w:rFonts w:ascii="Times New Roman" w:hAnsi="Times New Roman" w:cs="Times New Roman"/>
          <w:szCs w:val="24"/>
        </w:rPr>
        <w:t xml:space="preserve"> </w:t>
      </w:r>
      <w:r w:rsidRPr="00EE1BB6">
        <w:rPr>
          <w:rFonts w:ascii="Times New Roman" w:hAnsi="Times New Roman" w:cs="Times New Roman"/>
          <w:szCs w:val="24"/>
        </w:rPr>
        <w:t xml:space="preserve">ÜRO Majandus- ja Sotsiaalnõukogu nimetatud maantee ning asendatakse </w:t>
      </w:r>
      <w:r w:rsidR="006918DF">
        <w:rPr>
          <w:rFonts w:ascii="Times New Roman" w:hAnsi="Times New Roman" w:cs="Times New Roman"/>
          <w:szCs w:val="24"/>
        </w:rPr>
        <w:t xml:space="preserve">see </w:t>
      </w:r>
      <w:r w:rsidR="00124249" w:rsidRPr="00AF71DC">
        <w:rPr>
          <w:rFonts w:ascii="Times New Roman" w:hAnsi="Times New Roman" w:cs="Times New Roman"/>
          <w:bCs/>
          <w:szCs w:val="24"/>
        </w:rPr>
        <w:t>§</w:t>
      </w:r>
      <w:r w:rsidR="007F6962">
        <w:rPr>
          <w:rFonts w:ascii="Times New Roman" w:hAnsi="Times New Roman" w:cs="Times New Roman"/>
          <w:bCs/>
          <w:szCs w:val="24"/>
        </w:rPr>
        <w:t> </w:t>
      </w:r>
      <w:r w:rsidRPr="00EE1BB6">
        <w:rPr>
          <w:rFonts w:ascii="Times New Roman" w:hAnsi="Times New Roman" w:cs="Times New Roman"/>
          <w:szCs w:val="24"/>
        </w:rPr>
        <w:t>92 lõikes 9 nimetatud üleeuroopalis</w:t>
      </w:r>
      <w:r w:rsidR="00124249" w:rsidRPr="00EE1BB6">
        <w:rPr>
          <w:rFonts w:ascii="Times New Roman" w:hAnsi="Times New Roman" w:cs="Times New Roman"/>
          <w:szCs w:val="24"/>
        </w:rPr>
        <w:t>s</w:t>
      </w:r>
      <w:r w:rsidRPr="00EE1BB6">
        <w:rPr>
          <w:rFonts w:ascii="Times New Roman" w:hAnsi="Times New Roman" w:cs="Times New Roman"/>
          <w:szCs w:val="24"/>
        </w:rPr>
        <w:t xml:space="preserve">e </w:t>
      </w:r>
      <w:proofErr w:type="spellStart"/>
      <w:r w:rsidRPr="00EE1BB6">
        <w:rPr>
          <w:rFonts w:ascii="Times New Roman" w:hAnsi="Times New Roman" w:cs="Times New Roman"/>
          <w:szCs w:val="24"/>
        </w:rPr>
        <w:t>teedevõr</w:t>
      </w:r>
      <w:r w:rsidR="00124249" w:rsidRPr="00EE1BB6">
        <w:rPr>
          <w:rFonts w:ascii="Times New Roman" w:hAnsi="Times New Roman" w:cs="Times New Roman"/>
          <w:szCs w:val="24"/>
        </w:rPr>
        <w:t>k</w:t>
      </w:r>
      <w:r w:rsidRPr="00EE1BB6">
        <w:rPr>
          <w:rFonts w:ascii="Times New Roman" w:hAnsi="Times New Roman" w:cs="Times New Roman"/>
          <w:szCs w:val="24"/>
        </w:rPr>
        <w:t>u</w:t>
      </w:r>
      <w:proofErr w:type="spellEnd"/>
      <w:r w:rsidRPr="00EE1BB6">
        <w:rPr>
          <w:rFonts w:ascii="Times New Roman" w:hAnsi="Times New Roman" w:cs="Times New Roman"/>
          <w:szCs w:val="24"/>
        </w:rPr>
        <w:t xml:space="preserve"> kuuluva </w:t>
      </w:r>
      <w:r w:rsidRPr="00AF71DC">
        <w:rPr>
          <w:rFonts w:ascii="Times New Roman" w:hAnsi="Times New Roman" w:cs="Times New Roman"/>
          <w:szCs w:val="24"/>
        </w:rPr>
        <w:t>teega, mis on Euroopa Parlamendi ja nõukogu määruses (EL) nr 2024/1679 nimetatud Eesti territooriumil asuv tee.</w:t>
      </w:r>
      <w:r w:rsidR="00AF71DC" w:rsidRPr="00AF71DC">
        <w:rPr>
          <w:rFonts w:ascii="Times New Roman" w:hAnsi="Times New Roman" w:cs="Times New Roman"/>
          <w:szCs w:val="24"/>
        </w:rPr>
        <w:t xml:space="preserve"> </w:t>
      </w:r>
      <w:r w:rsidR="003860BC" w:rsidRPr="00AF71DC">
        <w:rPr>
          <w:rFonts w:ascii="Times New Roman" w:hAnsi="Times New Roman" w:cs="Times New Roman"/>
          <w:szCs w:val="24"/>
        </w:rPr>
        <w:t>Muudatusega luuakse vajalik õigusselgus.</w:t>
      </w:r>
    </w:p>
    <w:p w14:paraId="33491369" w14:textId="77777777" w:rsidR="00124249" w:rsidRPr="00EE1BB6" w:rsidRDefault="00124249" w:rsidP="00EE1BB6">
      <w:pPr>
        <w:spacing w:after="0" w:line="240" w:lineRule="auto"/>
        <w:jc w:val="both"/>
        <w:rPr>
          <w:rFonts w:ascii="Times New Roman" w:hAnsi="Times New Roman" w:cs="Times New Roman"/>
          <w:b/>
          <w:szCs w:val="24"/>
        </w:rPr>
      </w:pPr>
    </w:p>
    <w:p w14:paraId="7AA51674" w14:textId="750EAD35"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6</w:t>
      </w:r>
      <w:r w:rsidR="007F4FED">
        <w:rPr>
          <w:rFonts w:ascii="Times New Roman" w:hAnsi="Times New Roman" w:cs="Times New Roman"/>
          <w:b/>
          <w:szCs w:val="24"/>
        </w:rPr>
        <w:t>3</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124249"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71 lõi</w:t>
      </w:r>
      <w:r w:rsidR="003D682B">
        <w:rPr>
          <w:rFonts w:ascii="Times New Roman" w:hAnsi="Times New Roman" w:cs="Times New Roman"/>
          <w:b/>
          <w:szCs w:val="24"/>
        </w:rPr>
        <w:t>kega</w:t>
      </w:r>
      <w:r w:rsidRPr="00EE1BB6">
        <w:rPr>
          <w:rFonts w:ascii="Times New Roman" w:hAnsi="Times New Roman" w:cs="Times New Roman"/>
          <w:b/>
          <w:szCs w:val="24"/>
        </w:rPr>
        <w:t xml:space="preserve"> 4.</w:t>
      </w:r>
    </w:p>
    <w:p w14:paraId="2C900D66" w14:textId="164E123D" w:rsidR="008660C9" w:rsidRDefault="003D682B" w:rsidP="00AF71DC">
      <w:pPr>
        <w:spacing w:after="0" w:line="240" w:lineRule="auto"/>
        <w:jc w:val="both"/>
        <w:rPr>
          <w:rFonts w:ascii="Times New Roman" w:hAnsi="Times New Roman" w:cs="Times New Roman"/>
          <w:szCs w:val="24"/>
        </w:rPr>
      </w:pPr>
      <w:r>
        <w:rPr>
          <w:rFonts w:ascii="Times New Roman" w:hAnsi="Times New Roman" w:cs="Times New Roman"/>
          <w:szCs w:val="24"/>
        </w:rPr>
        <w:t>R</w:t>
      </w:r>
      <w:r w:rsidR="00945344" w:rsidRPr="00EE1BB6">
        <w:rPr>
          <w:rFonts w:ascii="Times New Roman" w:hAnsi="Times New Roman" w:cs="Times New Roman"/>
          <w:szCs w:val="24"/>
        </w:rPr>
        <w:t>akenduspraktikas</w:t>
      </w:r>
      <w:r>
        <w:rPr>
          <w:rFonts w:ascii="Times New Roman" w:hAnsi="Times New Roman" w:cs="Times New Roman"/>
          <w:szCs w:val="24"/>
        </w:rPr>
        <w:t xml:space="preserve"> on</w:t>
      </w:r>
      <w:r w:rsidR="00945344" w:rsidRPr="00EE1BB6">
        <w:rPr>
          <w:rFonts w:ascii="Times New Roman" w:hAnsi="Times New Roman" w:cs="Times New Roman"/>
          <w:szCs w:val="24"/>
        </w:rPr>
        <w:t xml:space="preserve"> probleem</w:t>
      </w:r>
      <w:r w:rsidR="00124249" w:rsidRPr="00EE1BB6">
        <w:rPr>
          <w:rFonts w:ascii="Times New Roman" w:hAnsi="Times New Roman" w:cs="Times New Roman"/>
          <w:szCs w:val="24"/>
        </w:rPr>
        <w:t>seks osutunud</w:t>
      </w:r>
      <w:r w:rsidR="00945344" w:rsidRPr="00EE1BB6">
        <w:rPr>
          <w:rFonts w:ascii="Times New Roman" w:hAnsi="Times New Roman" w:cs="Times New Roman"/>
          <w:szCs w:val="24"/>
        </w:rPr>
        <w:t xml:space="preserve"> tänava kaitsevööndi vähendamise võimalused. Kui l</w:t>
      </w:r>
      <w:r w:rsidR="00124249" w:rsidRPr="00EE1BB6">
        <w:rPr>
          <w:rFonts w:ascii="Times New Roman" w:hAnsi="Times New Roman" w:cs="Times New Roman"/>
          <w:szCs w:val="24"/>
        </w:rPr>
        <w:t>õike</w:t>
      </w:r>
      <w:r w:rsidR="00945344" w:rsidRPr="00EE1BB6">
        <w:rPr>
          <w:rFonts w:ascii="Times New Roman" w:hAnsi="Times New Roman" w:cs="Times New Roman"/>
          <w:szCs w:val="24"/>
        </w:rPr>
        <w:t xml:space="preserve"> 2 kolmas lause lubab maantee kaitsevööndi laiust vähendada, siis tänavate (asulasiseste teede) korral l</w:t>
      </w:r>
      <w:r w:rsidR="00124249" w:rsidRPr="00EE1BB6">
        <w:rPr>
          <w:rFonts w:ascii="Times New Roman" w:hAnsi="Times New Roman" w:cs="Times New Roman"/>
          <w:szCs w:val="24"/>
        </w:rPr>
        <w:t>õikes</w:t>
      </w:r>
      <w:r w:rsidR="00945344" w:rsidRPr="00EE1BB6">
        <w:rPr>
          <w:rFonts w:ascii="Times New Roman" w:hAnsi="Times New Roman" w:cs="Times New Roman"/>
          <w:szCs w:val="24"/>
        </w:rPr>
        <w:t xml:space="preserve"> 3 se</w:t>
      </w:r>
      <w:r w:rsidR="00E524A9" w:rsidRPr="00EE1BB6">
        <w:rPr>
          <w:rFonts w:ascii="Times New Roman" w:hAnsi="Times New Roman" w:cs="Times New Roman"/>
          <w:szCs w:val="24"/>
        </w:rPr>
        <w:t>da ei mainita</w:t>
      </w:r>
      <w:r w:rsidR="00945344" w:rsidRPr="00EE1BB6">
        <w:rPr>
          <w:rFonts w:ascii="Times New Roman" w:hAnsi="Times New Roman" w:cs="Times New Roman"/>
          <w:szCs w:val="24"/>
        </w:rPr>
        <w:t>. Samas on teeomanikud teatud juhtudel soovinud vähendada tänava (asulasisese tee) kaitsevööndit</w:t>
      </w:r>
      <w:r w:rsidR="00E524A9" w:rsidRPr="00EE1BB6">
        <w:rPr>
          <w:rFonts w:ascii="Times New Roman" w:hAnsi="Times New Roman" w:cs="Times New Roman"/>
          <w:szCs w:val="24"/>
        </w:rPr>
        <w:t>,</w:t>
      </w:r>
      <w:r w:rsidR="00945344" w:rsidRPr="00EE1BB6">
        <w:rPr>
          <w:rFonts w:ascii="Times New Roman" w:hAnsi="Times New Roman" w:cs="Times New Roman"/>
          <w:szCs w:val="24"/>
        </w:rPr>
        <w:t xml:space="preserve"> leevendades sellega tee kaitsevööndiga kaasnevaid piiranguid. Olukorras, kus tee kaitsevööndi vähendamine on kaitsevööndi eesmärki arvestades võimalik ja otstarbekas, tuleb tekitada selleks vajalik seaduslik alus ja vähendada tee kaitsevööndist tingitud ebasoovitud mõju. Seega tagatakse l</w:t>
      </w:r>
      <w:r w:rsidR="003860BC" w:rsidRPr="00EE1BB6">
        <w:rPr>
          <w:rFonts w:ascii="Times New Roman" w:hAnsi="Times New Roman" w:cs="Times New Roman"/>
          <w:szCs w:val="24"/>
        </w:rPr>
        <w:t xml:space="preserve">õikega </w:t>
      </w:r>
      <w:r>
        <w:rPr>
          <w:rFonts w:ascii="Times New Roman" w:hAnsi="Times New Roman" w:cs="Times New Roman"/>
          <w:szCs w:val="24"/>
        </w:rPr>
        <w:t>4</w:t>
      </w:r>
      <w:r w:rsidR="003860BC" w:rsidRPr="00EE1BB6">
        <w:rPr>
          <w:rFonts w:ascii="Times New Roman" w:hAnsi="Times New Roman" w:cs="Times New Roman"/>
          <w:szCs w:val="24"/>
        </w:rPr>
        <w:t xml:space="preserve"> tee omanikule ka õigus planeeringu koostamise käigus teede kaitsevööndi laiust põhjendatud juhul vähendada näiteks olemasoleva asustuse, maa kasutusotstarbe jms</w:t>
      </w:r>
      <w:r w:rsidR="00E524A9" w:rsidRPr="00EE1BB6">
        <w:rPr>
          <w:rFonts w:ascii="Times New Roman" w:hAnsi="Times New Roman" w:cs="Times New Roman"/>
          <w:szCs w:val="24"/>
        </w:rPr>
        <w:t xml:space="preserve"> põhjal</w:t>
      </w:r>
      <w:r w:rsidR="003860BC" w:rsidRPr="00EE1BB6">
        <w:rPr>
          <w:rFonts w:ascii="Times New Roman" w:hAnsi="Times New Roman" w:cs="Times New Roman"/>
          <w:szCs w:val="24"/>
        </w:rPr>
        <w:t>.</w:t>
      </w:r>
    </w:p>
    <w:p w14:paraId="46000449" w14:textId="77777777" w:rsidR="003D682B" w:rsidRDefault="003D682B" w:rsidP="00AF71DC">
      <w:pPr>
        <w:spacing w:after="0" w:line="240" w:lineRule="auto"/>
        <w:jc w:val="both"/>
        <w:rPr>
          <w:rFonts w:ascii="Times New Roman" w:hAnsi="Times New Roman" w:cs="Times New Roman"/>
          <w:szCs w:val="24"/>
        </w:rPr>
      </w:pPr>
    </w:p>
    <w:p w14:paraId="161D0D3C" w14:textId="0544BD33" w:rsidR="003D682B" w:rsidRPr="003D682B" w:rsidRDefault="003D682B" w:rsidP="00AF71DC">
      <w:pPr>
        <w:spacing w:after="0" w:line="240" w:lineRule="auto"/>
        <w:jc w:val="both"/>
        <w:rPr>
          <w:rFonts w:ascii="Times New Roman" w:hAnsi="Times New Roman" w:cs="Times New Roman"/>
        </w:rPr>
      </w:pPr>
      <w:r w:rsidRPr="5A9EDA5B">
        <w:rPr>
          <w:rFonts w:ascii="Times New Roman" w:hAnsi="Times New Roman" w:cs="Times New Roman"/>
        </w:rPr>
        <w:t>Kõik avalikult kasutatavad teed ja avalikuks kasutamiseks määratud erateed (sh  kergliiklusteed) registreeritakse Teeregistris koos erinevate teed iseloomustavate andmete (sh ruumikujud) ning kaitsevööndi ulatusega. Teeregistrisse andmete esitamise eest vastutab  teeomanik. Kohalike kergliiklusteede puhul on andmete esitajaks kohalik omavalitusüksus  ning riigi kergliiklusteede osas Transpordiamet. Maa- ja Ruumiameti kaardirakendused kasutavad kaartide kuvamisel muuhulgas ka teistesse registritesse esitatud andmeid.</w:t>
      </w:r>
    </w:p>
    <w:p w14:paraId="28B962D3" w14:textId="77777777" w:rsidR="00E524A9" w:rsidRPr="00EE1BB6" w:rsidRDefault="00E524A9" w:rsidP="00EE1BB6">
      <w:pPr>
        <w:spacing w:after="0" w:line="240" w:lineRule="auto"/>
        <w:jc w:val="both"/>
        <w:rPr>
          <w:rFonts w:ascii="Times New Roman" w:hAnsi="Times New Roman" w:cs="Times New Roman"/>
          <w:szCs w:val="24"/>
        </w:rPr>
      </w:pPr>
    </w:p>
    <w:p w14:paraId="226C5721" w14:textId="64677614"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6</w:t>
      </w:r>
      <w:r w:rsidR="007F4FED">
        <w:rPr>
          <w:rFonts w:ascii="Times New Roman" w:hAnsi="Times New Roman" w:cs="Times New Roman"/>
          <w:b/>
          <w:szCs w:val="24"/>
        </w:rPr>
        <w:t>4</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E524A9"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72 l</w:t>
      </w:r>
      <w:r w:rsidR="00E524A9" w:rsidRPr="00EE1BB6">
        <w:rPr>
          <w:rFonts w:ascii="Times New Roman" w:hAnsi="Times New Roman" w:cs="Times New Roman"/>
          <w:b/>
          <w:szCs w:val="24"/>
        </w:rPr>
        <w:t>õike</w:t>
      </w:r>
      <w:r w:rsidRPr="00EE1BB6">
        <w:rPr>
          <w:rFonts w:ascii="Times New Roman" w:hAnsi="Times New Roman" w:cs="Times New Roman"/>
          <w:b/>
          <w:szCs w:val="24"/>
        </w:rPr>
        <w:t xml:space="preserve"> 1 punkti 4.</w:t>
      </w:r>
    </w:p>
    <w:p w14:paraId="294F4713" w14:textId="5B5AA83B" w:rsidR="008660C9" w:rsidRPr="00EE1BB6" w:rsidRDefault="003860BC"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Seni on keelatud olnud tee kaitsevööndis lageraie tegemine, mis oli var</w:t>
      </w:r>
      <w:r w:rsidR="00E524A9" w:rsidRPr="00EE1BB6">
        <w:rPr>
          <w:rFonts w:ascii="Times New Roman" w:hAnsi="Times New Roman" w:cs="Times New Roman"/>
          <w:szCs w:val="24"/>
        </w:rPr>
        <w:t>em</w:t>
      </w:r>
      <w:r w:rsidRPr="00EE1BB6">
        <w:rPr>
          <w:rFonts w:ascii="Times New Roman" w:hAnsi="Times New Roman" w:cs="Times New Roman"/>
          <w:szCs w:val="24"/>
        </w:rPr>
        <w:t xml:space="preserve"> seotud vajadusega tagada loodulikud tuisutõkked. </w:t>
      </w:r>
      <w:r w:rsidR="00E524A9" w:rsidRPr="00EE1BB6">
        <w:rPr>
          <w:rFonts w:ascii="Times New Roman" w:hAnsi="Times New Roman" w:cs="Times New Roman"/>
          <w:szCs w:val="24"/>
        </w:rPr>
        <w:t>Praegu</w:t>
      </w:r>
      <w:r w:rsidRPr="00EE1BB6">
        <w:rPr>
          <w:rFonts w:ascii="Times New Roman" w:hAnsi="Times New Roman" w:cs="Times New Roman"/>
          <w:szCs w:val="24"/>
        </w:rPr>
        <w:t xml:space="preserve"> on olemas </w:t>
      </w:r>
      <w:r w:rsidR="00E524A9" w:rsidRPr="00EE1BB6">
        <w:rPr>
          <w:rFonts w:ascii="Times New Roman" w:hAnsi="Times New Roman" w:cs="Times New Roman"/>
          <w:szCs w:val="24"/>
        </w:rPr>
        <w:t>ajakohasemad</w:t>
      </w:r>
      <w:r w:rsidRPr="00EE1BB6">
        <w:rPr>
          <w:rFonts w:ascii="Times New Roman" w:hAnsi="Times New Roman" w:cs="Times New Roman"/>
          <w:szCs w:val="24"/>
        </w:rPr>
        <w:t xml:space="preserve"> tehnoloogiad tuisuvaalude tekkimise vältimiseks ja lume tõrjumiseks ning seetõttu ei ole lageraie</w:t>
      </w:r>
      <w:r w:rsidR="00923C98">
        <w:rPr>
          <w:rFonts w:ascii="Times New Roman" w:hAnsi="Times New Roman" w:cs="Times New Roman"/>
          <w:szCs w:val="24"/>
        </w:rPr>
        <w:t>t vaja</w:t>
      </w:r>
      <w:r w:rsidRPr="00EE1BB6">
        <w:rPr>
          <w:rFonts w:ascii="Times New Roman" w:hAnsi="Times New Roman" w:cs="Times New Roman"/>
          <w:szCs w:val="24"/>
        </w:rPr>
        <w:t xml:space="preserve"> teekaitsevööndis </w:t>
      </w:r>
      <w:r w:rsidR="00923C98">
        <w:rPr>
          <w:rFonts w:ascii="Times New Roman" w:hAnsi="Times New Roman" w:cs="Times New Roman"/>
          <w:szCs w:val="24"/>
        </w:rPr>
        <w:t>keelata</w:t>
      </w:r>
      <w:r w:rsidRPr="00EE1BB6">
        <w:rPr>
          <w:rFonts w:ascii="Times New Roman" w:hAnsi="Times New Roman" w:cs="Times New Roman"/>
          <w:szCs w:val="24"/>
        </w:rPr>
        <w:t>. Lisaks, kui muul osal kinnistust on te</w:t>
      </w:r>
      <w:r w:rsidR="00E524A9" w:rsidRPr="00EE1BB6">
        <w:rPr>
          <w:rFonts w:ascii="Times New Roman" w:hAnsi="Times New Roman" w:cs="Times New Roman"/>
          <w:szCs w:val="24"/>
        </w:rPr>
        <w:t>htud</w:t>
      </w:r>
      <w:r w:rsidRPr="00EE1BB6">
        <w:rPr>
          <w:rFonts w:ascii="Times New Roman" w:hAnsi="Times New Roman" w:cs="Times New Roman"/>
          <w:szCs w:val="24"/>
        </w:rPr>
        <w:t xml:space="preserve"> lageraie ja kaitsevööndisse jäävad tuultele avatud üksikud puud, võivad need kujutada liiklusele suurt ohtu. Küll aga on liiklusele ohtlik metsamaterjali ladustamine </w:t>
      </w:r>
      <w:r w:rsidR="002E1E9F">
        <w:rPr>
          <w:rFonts w:ascii="Times New Roman" w:hAnsi="Times New Roman" w:cs="Times New Roman"/>
          <w:szCs w:val="24"/>
        </w:rPr>
        <w:t xml:space="preserve">ja </w:t>
      </w:r>
      <w:r w:rsidR="002E1E9F" w:rsidRPr="00EE1BB6">
        <w:rPr>
          <w:rFonts w:ascii="Times New Roman" w:hAnsi="Times New Roman" w:cs="Times New Roman"/>
          <w:szCs w:val="24"/>
        </w:rPr>
        <w:t xml:space="preserve">töötlemine </w:t>
      </w:r>
      <w:r w:rsidRPr="00EE1BB6">
        <w:rPr>
          <w:rFonts w:ascii="Times New Roman" w:hAnsi="Times New Roman" w:cs="Times New Roman"/>
          <w:szCs w:val="24"/>
        </w:rPr>
        <w:t xml:space="preserve">teekaitsevööndis, mistõttu tehakse punktis 4 </w:t>
      </w:r>
      <w:r w:rsidR="00E524A9" w:rsidRPr="00EE1BB6">
        <w:rPr>
          <w:rFonts w:ascii="Times New Roman" w:hAnsi="Times New Roman" w:cs="Times New Roman"/>
          <w:szCs w:val="24"/>
        </w:rPr>
        <w:t>asjakohane</w:t>
      </w:r>
      <w:r w:rsidRPr="00EE1BB6">
        <w:rPr>
          <w:rFonts w:ascii="Times New Roman" w:hAnsi="Times New Roman" w:cs="Times New Roman"/>
          <w:szCs w:val="24"/>
        </w:rPr>
        <w:t xml:space="preserve"> </w:t>
      </w:r>
      <w:r w:rsidR="00B42AE9">
        <w:rPr>
          <w:rFonts w:ascii="Times New Roman" w:hAnsi="Times New Roman" w:cs="Times New Roman"/>
          <w:szCs w:val="24"/>
        </w:rPr>
        <w:t>muudatus</w:t>
      </w:r>
      <w:r w:rsidRPr="00EE1BB6">
        <w:rPr>
          <w:rFonts w:ascii="Times New Roman" w:hAnsi="Times New Roman" w:cs="Times New Roman"/>
          <w:szCs w:val="24"/>
        </w:rPr>
        <w:t>.</w:t>
      </w:r>
    </w:p>
    <w:p w14:paraId="291586F3" w14:textId="77777777" w:rsidR="00E524A9" w:rsidRPr="00EE1BB6" w:rsidRDefault="00E524A9" w:rsidP="00EE1BB6">
      <w:pPr>
        <w:spacing w:after="0" w:line="240" w:lineRule="auto"/>
        <w:jc w:val="both"/>
        <w:rPr>
          <w:rFonts w:ascii="Times New Roman" w:hAnsi="Times New Roman" w:cs="Times New Roman"/>
          <w:b/>
          <w:szCs w:val="24"/>
        </w:rPr>
      </w:pPr>
    </w:p>
    <w:p w14:paraId="5A360334" w14:textId="36521942"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 6</w:t>
      </w:r>
      <w:r w:rsidR="007F4FED">
        <w:rPr>
          <w:rFonts w:ascii="Times New Roman" w:hAnsi="Times New Roman" w:cs="Times New Roman"/>
          <w:b/>
          <w:szCs w:val="24"/>
        </w:rPr>
        <w:t>5</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E524A9"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72 l</w:t>
      </w:r>
      <w:r w:rsidR="00E524A9" w:rsidRPr="00EE1BB6">
        <w:rPr>
          <w:rFonts w:ascii="Times New Roman" w:hAnsi="Times New Roman" w:cs="Times New Roman"/>
          <w:b/>
          <w:szCs w:val="24"/>
        </w:rPr>
        <w:t>õike</w:t>
      </w:r>
      <w:r w:rsidRPr="00EE1BB6">
        <w:rPr>
          <w:rFonts w:ascii="Times New Roman" w:hAnsi="Times New Roman" w:cs="Times New Roman"/>
          <w:b/>
          <w:szCs w:val="24"/>
        </w:rPr>
        <w:t xml:space="preserve"> 1 punkti 5.</w:t>
      </w:r>
    </w:p>
    <w:p w14:paraId="61666E9B" w14:textId="00FC909A" w:rsidR="008660C9" w:rsidRPr="00EE1BB6" w:rsidRDefault="003860BC"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Punktis 5 täpsustakse, et keelatud on kõik veerežiimi muutust põhjustavad tööd, mitte ainult maaparandustööd. </w:t>
      </w:r>
      <w:r w:rsidR="00E524A9" w:rsidRPr="00EE1BB6">
        <w:rPr>
          <w:rFonts w:ascii="Times New Roman" w:hAnsi="Times New Roman" w:cs="Times New Roman"/>
          <w:szCs w:val="24"/>
        </w:rPr>
        <w:t>S</w:t>
      </w:r>
      <w:r w:rsidRPr="00EE1BB6">
        <w:rPr>
          <w:rFonts w:ascii="Times New Roman" w:hAnsi="Times New Roman" w:cs="Times New Roman"/>
          <w:szCs w:val="24"/>
        </w:rPr>
        <w:t xml:space="preserve">agenenud </w:t>
      </w:r>
      <w:r w:rsidR="00E524A9" w:rsidRPr="00EE1BB6">
        <w:rPr>
          <w:rFonts w:ascii="Times New Roman" w:hAnsi="Times New Roman" w:cs="Times New Roman"/>
          <w:szCs w:val="24"/>
        </w:rPr>
        <w:t xml:space="preserve">on </w:t>
      </w:r>
      <w:r w:rsidRPr="00EE1BB6">
        <w:rPr>
          <w:rFonts w:ascii="Times New Roman" w:hAnsi="Times New Roman" w:cs="Times New Roman"/>
          <w:szCs w:val="24"/>
        </w:rPr>
        <w:t>olukorrad, kus tee kaitsevööndis või selle piiril on kavandatud kinnisvaraarendusi, mille rajamisel juhitakse vesi (n</w:t>
      </w:r>
      <w:r w:rsidR="00923C98">
        <w:rPr>
          <w:rFonts w:ascii="Times New Roman" w:hAnsi="Times New Roman" w:cs="Times New Roman"/>
          <w:szCs w:val="24"/>
        </w:rPr>
        <w:t>t</w:t>
      </w:r>
      <w:r w:rsidRPr="00EE1BB6">
        <w:rPr>
          <w:rFonts w:ascii="Times New Roman" w:hAnsi="Times New Roman" w:cs="Times New Roman"/>
          <w:szCs w:val="24"/>
        </w:rPr>
        <w:t xml:space="preserve"> torud, kraavid, kalded jms) teekraavidesse</w:t>
      </w:r>
      <w:r w:rsidR="00E524A9" w:rsidRPr="00EE1BB6">
        <w:rPr>
          <w:rFonts w:ascii="Times New Roman" w:hAnsi="Times New Roman" w:cs="Times New Roman"/>
          <w:szCs w:val="24"/>
        </w:rPr>
        <w:t xml:space="preserve"> ja</w:t>
      </w:r>
      <w:r w:rsidRPr="00EE1BB6">
        <w:rPr>
          <w:rFonts w:ascii="Times New Roman" w:hAnsi="Times New Roman" w:cs="Times New Roman"/>
          <w:szCs w:val="24"/>
        </w:rPr>
        <w:t xml:space="preserve"> mille hulk mõjutab oluliselt tee püsivust, kandevõimet ja seisukorda. Sätte eesmär</w:t>
      </w:r>
      <w:r w:rsidR="00E524A9" w:rsidRPr="00EE1BB6">
        <w:rPr>
          <w:rFonts w:ascii="Times New Roman" w:hAnsi="Times New Roman" w:cs="Times New Roman"/>
          <w:szCs w:val="24"/>
        </w:rPr>
        <w:t>k</w:t>
      </w:r>
      <w:r w:rsidRPr="00EE1BB6">
        <w:rPr>
          <w:rFonts w:ascii="Times New Roman" w:hAnsi="Times New Roman" w:cs="Times New Roman"/>
          <w:szCs w:val="24"/>
        </w:rPr>
        <w:t xml:space="preserve"> on tagada, et teeomaniku nõusolekuta ei kavandataks ega ka suunataks vett </w:t>
      </w:r>
      <w:r w:rsidR="00E524A9" w:rsidRPr="00EE1BB6">
        <w:rPr>
          <w:rFonts w:ascii="Times New Roman" w:hAnsi="Times New Roman" w:cs="Times New Roman"/>
          <w:szCs w:val="24"/>
        </w:rPr>
        <w:t xml:space="preserve">juurde </w:t>
      </w:r>
      <w:r w:rsidRPr="00EE1BB6">
        <w:rPr>
          <w:rFonts w:ascii="Times New Roman" w:hAnsi="Times New Roman" w:cs="Times New Roman"/>
          <w:szCs w:val="24"/>
        </w:rPr>
        <w:t xml:space="preserve">teeäärsetesse kraavidesse, mis on projekteeritud </w:t>
      </w:r>
      <w:r w:rsidR="004614C7" w:rsidRPr="00EE1BB6">
        <w:rPr>
          <w:rFonts w:ascii="Times New Roman" w:hAnsi="Times New Roman" w:cs="Times New Roman"/>
          <w:szCs w:val="24"/>
        </w:rPr>
        <w:t xml:space="preserve">kindla </w:t>
      </w:r>
      <w:r w:rsidRPr="00EE1BB6">
        <w:rPr>
          <w:rFonts w:ascii="Times New Roman" w:hAnsi="Times New Roman" w:cs="Times New Roman"/>
          <w:szCs w:val="24"/>
        </w:rPr>
        <w:t xml:space="preserve">hulga vee vastuvõtmiseks ja ärajuhtimiseks. </w:t>
      </w:r>
      <w:r w:rsidR="009D1612">
        <w:rPr>
          <w:rFonts w:ascii="Times New Roman" w:hAnsi="Times New Roman" w:cs="Times New Roman"/>
          <w:szCs w:val="24"/>
        </w:rPr>
        <w:t>Teeomaniku nõusoleku saamise</w:t>
      </w:r>
      <w:r w:rsidR="00A6225D">
        <w:rPr>
          <w:rFonts w:ascii="Times New Roman" w:hAnsi="Times New Roman" w:cs="Times New Roman"/>
          <w:szCs w:val="24"/>
        </w:rPr>
        <w:t xml:space="preserve"> </w:t>
      </w:r>
      <w:r w:rsidRPr="00EE1BB6">
        <w:rPr>
          <w:rFonts w:ascii="Times New Roman" w:hAnsi="Times New Roman" w:cs="Times New Roman"/>
          <w:szCs w:val="24"/>
        </w:rPr>
        <w:t>kohus</w:t>
      </w:r>
      <w:r w:rsidR="00A6225D">
        <w:rPr>
          <w:rFonts w:ascii="Times New Roman" w:hAnsi="Times New Roman" w:cs="Times New Roman"/>
          <w:szCs w:val="24"/>
        </w:rPr>
        <w:t>tus</w:t>
      </w:r>
      <w:r w:rsidRPr="00EE1BB6">
        <w:rPr>
          <w:rFonts w:ascii="Times New Roman" w:hAnsi="Times New Roman" w:cs="Times New Roman"/>
          <w:szCs w:val="24"/>
        </w:rPr>
        <w:t xml:space="preserve">  võimaldab hinnata teekraavide ja -truupide vee vastuvõtuvõime</w:t>
      </w:r>
      <w:r w:rsidR="004614C7" w:rsidRPr="00EE1BB6">
        <w:rPr>
          <w:rFonts w:ascii="Times New Roman" w:hAnsi="Times New Roman" w:cs="Times New Roman"/>
          <w:szCs w:val="24"/>
        </w:rPr>
        <w:t>t</w:t>
      </w:r>
      <w:r w:rsidRPr="00EE1BB6">
        <w:rPr>
          <w:rFonts w:ascii="Times New Roman" w:hAnsi="Times New Roman" w:cs="Times New Roman"/>
          <w:szCs w:val="24"/>
        </w:rPr>
        <w:t xml:space="preserve"> ning vajaduse</w:t>
      </w:r>
      <w:r w:rsidR="004614C7" w:rsidRPr="00EE1BB6">
        <w:rPr>
          <w:rFonts w:ascii="Times New Roman" w:hAnsi="Times New Roman" w:cs="Times New Roman"/>
          <w:szCs w:val="24"/>
        </w:rPr>
        <w:t xml:space="preserve"> korra</w:t>
      </w:r>
      <w:r w:rsidRPr="00EE1BB6">
        <w:rPr>
          <w:rFonts w:ascii="Times New Roman" w:hAnsi="Times New Roman" w:cs="Times New Roman"/>
          <w:szCs w:val="24"/>
        </w:rPr>
        <w:t xml:space="preserve">l rajada kinnisvaraarendustele </w:t>
      </w:r>
      <w:r w:rsidR="00831A1D">
        <w:rPr>
          <w:rFonts w:ascii="Times New Roman" w:hAnsi="Times New Roman" w:cs="Times New Roman"/>
          <w:szCs w:val="24"/>
        </w:rPr>
        <w:t>juurde</w:t>
      </w:r>
      <w:r w:rsidRPr="00EE1BB6">
        <w:rPr>
          <w:rFonts w:ascii="Times New Roman" w:hAnsi="Times New Roman" w:cs="Times New Roman"/>
          <w:szCs w:val="24"/>
        </w:rPr>
        <w:t xml:space="preserve"> vee ärajuhtimissüsteem</w:t>
      </w:r>
      <w:r w:rsidR="00831A1D">
        <w:rPr>
          <w:rFonts w:ascii="Times New Roman" w:hAnsi="Times New Roman" w:cs="Times New Roman"/>
          <w:szCs w:val="24"/>
        </w:rPr>
        <w:t>e</w:t>
      </w:r>
      <w:r w:rsidRPr="00EE1BB6">
        <w:rPr>
          <w:rFonts w:ascii="Times New Roman" w:hAnsi="Times New Roman" w:cs="Times New Roman"/>
          <w:szCs w:val="24"/>
        </w:rPr>
        <w:t>.</w:t>
      </w:r>
    </w:p>
    <w:p w14:paraId="5281A3D2" w14:textId="77777777" w:rsidR="004614C7" w:rsidRPr="00EE1BB6" w:rsidRDefault="004614C7" w:rsidP="00EE1BB6">
      <w:pPr>
        <w:spacing w:after="0" w:line="240" w:lineRule="auto"/>
        <w:jc w:val="both"/>
        <w:rPr>
          <w:rFonts w:ascii="Times New Roman" w:hAnsi="Times New Roman" w:cs="Times New Roman"/>
          <w:b/>
          <w:szCs w:val="24"/>
        </w:rPr>
      </w:pPr>
    </w:p>
    <w:p w14:paraId="33FD2FD7" w14:textId="1DA36CD6"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D1612">
        <w:rPr>
          <w:rFonts w:ascii="Times New Roman" w:hAnsi="Times New Roman" w:cs="Times New Roman"/>
          <w:b/>
          <w:szCs w:val="24"/>
        </w:rPr>
        <w:t>6</w:t>
      </w:r>
      <w:r w:rsidR="007F4FED">
        <w:rPr>
          <w:rFonts w:ascii="Times New Roman" w:hAnsi="Times New Roman" w:cs="Times New Roman"/>
          <w:b/>
          <w:szCs w:val="24"/>
        </w:rPr>
        <w:t>6</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4614C7"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72 l</w:t>
      </w:r>
      <w:r w:rsidR="004614C7" w:rsidRPr="00EE1BB6">
        <w:rPr>
          <w:rFonts w:ascii="Times New Roman" w:hAnsi="Times New Roman" w:cs="Times New Roman"/>
          <w:b/>
          <w:szCs w:val="24"/>
        </w:rPr>
        <w:t>õiget</w:t>
      </w:r>
      <w:r w:rsidRPr="00EE1BB6">
        <w:rPr>
          <w:rFonts w:ascii="Times New Roman" w:hAnsi="Times New Roman" w:cs="Times New Roman"/>
          <w:b/>
          <w:szCs w:val="24"/>
        </w:rPr>
        <w:t xml:space="preserve"> 1 punktiga 6.</w:t>
      </w:r>
    </w:p>
    <w:p w14:paraId="31AE0DD2" w14:textId="2F744A61" w:rsidR="008660C9" w:rsidRPr="00EE1BB6" w:rsidRDefault="00A6225D" w:rsidP="00AF71DC">
      <w:pPr>
        <w:spacing w:after="0" w:line="240" w:lineRule="auto"/>
        <w:jc w:val="both"/>
        <w:rPr>
          <w:rFonts w:ascii="Times New Roman" w:hAnsi="Times New Roman" w:cs="Times New Roman"/>
          <w:szCs w:val="24"/>
        </w:rPr>
      </w:pPr>
      <w:r>
        <w:rPr>
          <w:rFonts w:ascii="Times New Roman" w:hAnsi="Times New Roman" w:cs="Times New Roman"/>
          <w:szCs w:val="24"/>
        </w:rPr>
        <w:t xml:space="preserve">Punktiga 6 sätestatakse, et </w:t>
      </w:r>
      <w:r w:rsidRPr="00EE1BB6">
        <w:rPr>
          <w:rFonts w:ascii="Times New Roman" w:hAnsi="Times New Roman" w:cs="Times New Roman"/>
          <w:szCs w:val="24"/>
        </w:rPr>
        <w:t xml:space="preserve">rahvusvaheliste teede teekaitsevööndisse </w:t>
      </w:r>
      <w:r w:rsidRPr="00AF71DC">
        <w:rPr>
          <w:rFonts w:ascii="Times New Roman" w:hAnsi="Times New Roman" w:cs="Times New Roman"/>
          <w:szCs w:val="24"/>
        </w:rPr>
        <w:t>on</w:t>
      </w:r>
      <w:r w:rsidRPr="00EE1BB6">
        <w:rPr>
          <w:rFonts w:ascii="Times New Roman" w:hAnsi="Times New Roman" w:cs="Times New Roman"/>
          <w:szCs w:val="24"/>
        </w:rPr>
        <w:t xml:space="preserve"> keelatud paigaldada müügipunkte ja muid ajutisi teeninduskohti</w:t>
      </w:r>
      <w:r>
        <w:rPr>
          <w:rFonts w:ascii="Times New Roman" w:hAnsi="Times New Roman" w:cs="Times New Roman"/>
          <w:szCs w:val="24"/>
        </w:rPr>
        <w:t xml:space="preserve">. Täiendus on vajalik, kuna </w:t>
      </w:r>
      <w:r w:rsidR="003860BC" w:rsidRPr="00EE1BB6">
        <w:rPr>
          <w:rFonts w:ascii="Times New Roman" w:hAnsi="Times New Roman" w:cs="Times New Roman"/>
          <w:szCs w:val="24"/>
        </w:rPr>
        <w:t xml:space="preserve"> probleemiks </w:t>
      </w:r>
      <w:r>
        <w:rPr>
          <w:rFonts w:ascii="Times New Roman" w:hAnsi="Times New Roman" w:cs="Times New Roman"/>
          <w:szCs w:val="24"/>
        </w:rPr>
        <w:t xml:space="preserve">on </w:t>
      </w:r>
      <w:r w:rsidR="003860BC" w:rsidRPr="00EE1BB6">
        <w:rPr>
          <w:rFonts w:ascii="Times New Roman" w:hAnsi="Times New Roman" w:cs="Times New Roman"/>
          <w:szCs w:val="24"/>
        </w:rPr>
        <w:t xml:space="preserve">osutunud teele ja ümbritsevale alale </w:t>
      </w:r>
      <w:r w:rsidR="004614C7" w:rsidRPr="00EE1BB6">
        <w:rPr>
          <w:rFonts w:ascii="Times New Roman" w:hAnsi="Times New Roman" w:cs="Times New Roman"/>
          <w:szCs w:val="24"/>
        </w:rPr>
        <w:t xml:space="preserve">teeomanikuga kooskõlastamata </w:t>
      </w:r>
      <w:r w:rsidR="003860BC" w:rsidRPr="00EE1BB6">
        <w:rPr>
          <w:rFonts w:ascii="Times New Roman" w:hAnsi="Times New Roman" w:cs="Times New Roman"/>
          <w:szCs w:val="24"/>
        </w:rPr>
        <w:t xml:space="preserve">ajutiselt püstitatavad müügipunktid, mille asukoha valik ja liiklusohutuse tagamiseks vajalikud meetmed on </w:t>
      </w:r>
      <w:r w:rsidR="004614C7" w:rsidRPr="00EE1BB6">
        <w:rPr>
          <w:rFonts w:ascii="Times New Roman" w:hAnsi="Times New Roman" w:cs="Times New Roman"/>
          <w:szCs w:val="24"/>
        </w:rPr>
        <w:t xml:space="preserve">samuti </w:t>
      </w:r>
      <w:r w:rsidR="003860BC" w:rsidRPr="00EE1BB6">
        <w:rPr>
          <w:rFonts w:ascii="Times New Roman" w:hAnsi="Times New Roman" w:cs="Times New Roman"/>
          <w:szCs w:val="24"/>
        </w:rPr>
        <w:t xml:space="preserve">teeomanikuga kooskõlastamata. </w:t>
      </w:r>
      <w:r w:rsidR="004614C7" w:rsidRPr="00EE1BB6">
        <w:rPr>
          <w:rFonts w:ascii="Times New Roman" w:hAnsi="Times New Roman" w:cs="Times New Roman"/>
          <w:szCs w:val="24"/>
        </w:rPr>
        <w:t>Tavaliselt</w:t>
      </w:r>
      <w:r w:rsidR="003860BC" w:rsidRPr="00EE1BB6">
        <w:rPr>
          <w:rFonts w:ascii="Times New Roman" w:hAnsi="Times New Roman" w:cs="Times New Roman"/>
          <w:szCs w:val="24"/>
        </w:rPr>
        <w:t xml:space="preserve"> häirivad sellised müügipunktid liiklust (eriti suurtel rahvusvahelise liiklusega maanteedel) ning tihtipeale kujutavad otsest ohtu, ku</w:t>
      </w:r>
      <w:r w:rsidR="004614C7" w:rsidRPr="00EE1BB6">
        <w:rPr>
          <w:rFonts w:ascii="Times New Roman" w:hAnsi="Times New Roman" w:cs="Times New Roman"/>
          <w:szCs w:val="24"/>
        </w:rPr>
        <w:t>na</w:t>
      </w:r>
      <w:r w:rsidR="003860BC" w:rsidRPr="00EE1BB6">
        <w:rPr>
          <w:rFonts w:ascii="Times New Roman" w:hAnsi="Times New Roman" w:cs="Times New Roman"/>
          <w:szCs w:val="24"/>
        </w:rPr>
        <w:t xml:space="preserve"> pole tagatud peatus- ja parkimiskohad, nende eelnev nähtavus, puuduvad vajalikud liiklusmärgid ning ohutu võimalus manööv</w:t>
      </w:r>
      <w:r w:rsidR="004614C7" w:rsidRPr="00EE1BB6">
        <w:rPr>
          <w:rFonts w:ascii="Times New Roman" w:hAnsi="Times New Roman" w:cs="Times New Roman"/>
          <w:szCs w:val="24"/>
        </w:rPr>
        <w:t>erdamiseks</w:t>
      </w:r>
      <w:r w:rsidR="003860BC" w:rsidRPr="00EE1BB6">
        <w:rPr>
          <w:rFonts w:ascii="Times New Roman" w:hAnsi="Times New Roman" w:cs="Times New Roman"/>
          <w:szCs w:val="24"/>
        </w:rPr>
        <w:t xml:space="preserve">. Kui sellised müügipunktid paigutatakse otse transpordimaale, </w:t>
      </w:r>
      <w:r w:rsidR="004614C7" w:rsidRPr="00EE1BB6">
        <w:rPr>
          <w:rFonts w:ascii="Times New Roman" w:hAnsi="Times New Roman" w:cs="Times New Roman"/>
          <w:szCs w:val="24"/>
        </w:rPr>
        <w:t>on</w:t>
      </w:r>
      <w:r w:rsidR="003860BC" w:rsidRPr="00EE1BB6">
        <w:rPr>
          <w:rFonts w:ascii="Times New Roman" w:hAnsi="Times New Roman" w:cs="Times New Roman"/>
          <w:szCs w:val="24"/>
        </w:rPr>
        <w:t xml:space="preserve"> teeomanikul kui maa valitsejal olemas võimalus sekku</w:t>
      </w:r>
      <w:r w:rsidR="00E509B9">
        <w:rPr>
          <w:rFonts w:ascii="Times New Roman" w:hAnsi="Times New Roman" w:cs="Times New Roman"/>
          <w:szCs w:val="24"/>
        </w:rPr>
        <w:t>da</w:t>
      </w:r>
      <w:r w:rsidR="003860BC" w:rsidRPr="00EE1BB6">
        <w:rPr>
          <w:rFonts w:ascii="Times New Roman" w:hAnsi="Times New Roman" w:cs="Times New Roman"/>
          <w:szCs w:val="24"/>
        </w:rPr>
        <w:t xml:space="preserve"> ja vajaduse</w:t>
      </w:r>
      <w:r w:rsidR="004614C7" w:rsidRPr="00EE1BB6">
        <w:rPr>
          <w:rFonts w:ascii="Times New Roman" w:hAnsi="Times New Roman" w:cs="Times New Roman"/>
          <w:szCs w:val="24"/>
        </w:rPr>
        <w:t xml:space="preserve"> korra</w:t>
      </w:r>
      <w:r w:rsidR="003860BC" w:rsidRPr="00EE1BB6">
        <w:rPr>
          <w:rFonts w:ascii="Times New Roman" w:hAnsi="Times New Roman" w:cs="Times New Roman"/>
          <w:szCs w:val="24"/>
        </w:rPr>
        <w:t>l oh</w:t>
      </w:r>
      <w:r w:rsidR="00795634">
        <w:rPr>
          <w:rFonts w:ascii="Times New Roman" w:hAnsi="Times New Roman" w:cs="Times New Roman"/>
          <w:szCs w:val="24"/>
        </w:rPr>
        <w:t>t</w:t>
      </w:r>
      <w:r w:rsidR="003860BC" w:rsidRPr="00EE1BB6">
        <w:rPr>
          <w:rFonts w:ascii="Times New Roman" w:hAnsi="Times New Roman" w:cs="Times New Roman"/>
          <w:szCs w:val="24"/>
        </w:rPr>
        <w:t>u tõrju</w:t>
      </w:r>
      <w:r w:rsidR="00795634">
        <w:rPr>
          <w:rFonts w:ascii="Times New Roman" w:hAnsi="Times New Roman" w:cs="Times New Roman"/>
          <w:szCs w:val="24"/>
        </w:rPr>
        <w:t>da</w:t>
      </w:r>
      <w:r w:rsidR="003860BC" w:rsidRPr="00EE1BB6">
        <w:rPr>
          <w:rFonts w:ascii="Times New Roman" w:hAnsi="Times New Roman" w:cs="Times New Roman"/>
          <w:szCs w:val="24"/>
        </w:rPr>
        <w:t xml:space="preserve">. Kui </w:t>
      </w:r>
      <w:r w:rsidR="004614C7" w:rsidRPr="00EE1BB6">
        <w:rPr>
          <w:rFonts w:ascii="Times New Roman" w:hAnsi="Times New Roman" w:cs="Times New Roman"/>
          <w:szCs w:val="24"/>
        </w:rPr>
        <w:t>selliseid</w:t>
      </w:r>
      <w:r w:rsidR="003860BC" w:rsidRPr="00EE1BB6">
        <w:rPr>
          <w:rFonts w:ascii="Times New Roman" w:hAnsi="Times New Roman" w:cs="Times New Roman"/>
          <w:szCs w:val="24"/>
        </w:rPr>
        <w:t xml:space="preserve"> punktid asuvad väljaspool transpordimaad, siis teeomanikul puudub seaduslik alus sekkumiseks. </w:t>
      </w:r>
      <w:r w:rsidR="003860BC" w:rsidRPr="00EE1BB6">
        <w:rPr>
          <w:rFonts w:ascii="Times New Roman" w:hAnsi="Times New Roman" w:cs="Times New Roman"/>
          <w:szCs w:val="24"/>
        </w:rPr>
        <w:lastRenderedPageBreak/>
        <w:t xml:space="preserve">Leevendamaks </w:t>
      </w:r>
      <w:r w:rsidR="004614C7" w:rsidRPr="00EE1BB6">
        <w:rPr>
          <w:rFonts w:ascii="Times New Roman" w:hAnsi="Times New Roman" w:cs="Times New Roman"/>
          <w:szCs w:val="24"/>
        </w:rPr>
        <w:t>seda</w:t>
      </w:r>
      <w:r w:rsidR="003860BC" w:rsidRPr="00EE1BB6">
        <w:rPr>
          <w:rFonts w:ascii="Times New Roman" w:hAnsi="Times New Roman" w:cs="Times New Roman"/>
          <w:szCs w:val="24"/>
        </w:rPr>
        <w:t xml:space="preserve"> probleemi täiendatakse loetelu uue punktiga selliselt, et rahvusvaheliste teede teekaitsevööndisse </w:t>
      </w:r>
      <w:r w:rsidR="003860BC" w:rsidRPr="00AF71DC">
        <w:rPr>
          <w:rFonts w:ascii="Times New Roman" w:hAnsi="Times New Roman" w:cs="Times New Roman"/>
          <w:szCs w:val="24"/>
        </w:rPr>
        <w:t>o</w:t>
      </w:r>
      <w:r w:rsidR="00AF71DC" w:rsidRPr="00AF71DC">
        <w:rPr>
          <w:rFonts w:ascii="Times New Roman" w:hAnsi="Times New Roman" w:cs="Times New Roman"/>
          <w:szCs w:val="24"/>
        </w:rPr>
        <w:t>n</w:t>
      </w:r>
      <w:r w:rsidR="003860BC" w:rsidRPr="00EE1BB6">
        <w:rPr>
          <w:rFonts w:ascii="Times New Roman" w:hAnsi="Times New Roman" w:cs="Times New Roman"/>
          <w:szCs w:val="24"/>
        </w:rPr>
        <w:t xml:space="preserve"> keelatud paigaldada müügipunkte ja muid ajutisi teeninduskohti, mis ohustavad liiklust. </w:t>
      </w:r>
    </w:p>
    <w:p w14:paraId="2BCBEF09" w14:textId="77777777" w:rsidR="004614C7" w:rsidRPr="00EE1BB6" w:rsidRDefault="004614C7" w:rsidP="00EE1BB6">
      <w:pPr>
        <w:spacing w:after="0" w:line="240" w:lineRule="auto"/>
        <w:jc w:val="both"/>
        <w:rPr>
          <w:rFonts w:ascii="Times New Roman" w:hAnsi="Times New Roman" w:cs="Times New Roman"/>
          <w:b/>
          <w:szCs w:val="24"/>
        </w:rPr>
      </w:pPr>
    </w:p>
    <w:p w14:paraId="3EA7DFD2" w14:textId="22F53A1D" w:rsidR="00945344" w:rsidRPr="00EE1BB6"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D1612">
        <w:rPr>
          <w:rFonts w:ascii="Times New Roman" w:hAnsi="Times New Roman" w:cs="Times New Roman"/>
          <w:b/>
          <w:szCs w:val="24"/>
        </w:rPr>
        <w:t>6</w:t>
      </w:r>
      <w:r w:rsidR="007F4FED">
        <w:rPr>
          <w:rFonts w:ascii="Times New Roman" w:hAnsi="Times New Roman" w:cs="Times New Roman"/>
          <w:b/>
          <w:szCs w:val="24"/>
        </w:rPr>
        <w:t>7</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4614C7"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72 l</w:t>
      </w:r>
      <w:r w:rsidR="004614C7" w:rsidRPr="00EE1BB6">
        <w:rPr>
          <w:rFonts w:ascii="Times New Roman" w:hAnsi="Times New Roman" w:cs="Times New Roman"/>
          <w:b/>
          <w:szCs w:val="24"/>
        </w:rPr>
        <w:t>õiget</w:t>
      </w:r>
      <w:r w:rsidRPr="00EE1BB6">
        <w:rPr>
          <w:rFonts w:ascii="Times New Roman" w:hAnsi="Times New Roman" w:cs="Times New Roman"/>
          <w:b/>
          <w:szCs w:val="24"/>
        </w:rPr>
        <w:t xml:space="preserve"> 2.</w:t>
      </w:r>
    </w:p>
    <w:p w14:paraId="7BC2999C" w14:textId="34479890" w:rsidR="00E346E7" w:rsidRPr="00EE1BB6" w:rsidRDefault="003860BC" w:rsidP="00AF71D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Sätte </w:t>
      </w:r>
      <w:r w:rsidR="00A12083">
        <w:rPr>
          <w:rFonts w:ascii="Times New Roman" w:hAnsi="Times New Roman" w:cs="Times New Roman"/>
          <w:szCs w:val="24"/>
        </w:rPr>
        <w:t xml:space="preserve">esimese lause </w:t>
      </w:r>
      <w:r w:rsidRPr="00EE1BB6">
        <w:rPr>
          <w:rFonts w:ascii="Times New Roman" w:hAnsi="Times New Roman" w:cs="Times New Roman"/>
          <w:szCs w:val="24"/>
        </w:rPr>
        <w:t xml:space="preserve">sõnastust täpsustatakse, </w:t>
      </w:r>
      <w:r w:rsidR="00750205">
        <w:rPr>
          <w:rFonts w:ascii="Times New Roman" w:hAnsi="Times New Roman" w:cs="Times New Roman"/>
          <w:szCs w:val="24"/>
        </w:rPr>
        <w:t>sätestades</w:t>
      </w:r>
      <w:r w:rsidRPr="00EE1BB6">
        <w:rPr>
          <w:rFonts w:ascii="Times New Roman" w:hAnsi="Times New Roman" w:cs="Times New Roman"/>
          <w:szCs w:val="24"/>
        </w:rPr>
        <w:t xml:space="preserve"> istandiku, puu ja põõsa </w:t>
      </w:r>
      <w:r w:rsidR="00750205">
        <w:rPr>
          <w:rFonts w:ascii="Times New Roman" w:hAnsi="Times New Roman" w:cs="Times New Roman"/>
          <w:szCs w:val="24"/>
        </w:rPr>
        <w:t xml:space="preserve">kohta </w:t>
      </w:r>
      <w:r w:rsidRPr="00EE1BB6">
        <w:rPr>
          <w:rFonts w:ascii="Times New Roman" w:hAnsi="Times New Roman" w:cs="Times New Roman"/>
          <w:szCs w:val="24"/>
        </w:rPr>
        <w:t xml:space="preserve">ühise nimetaja „taimestik“ ja lisatakse objekt (nt pargitud veok, ladustatud materjal vms). Sõna </w:t>
      </w:r>
      <w:r w:rsidR="004614C7" w:rsidRPr="00EE1BB6">
        <w:rPr>
          <w:rFonts w:ascii="Times New Roman" w:hAnsi="Times New Roman" w:cs="Times New Roman"/>
          <w:szCs w:val="24"/>
        </w:rPr>
        <w:t>„</w:t>
      </w:r>
      <w:r w:rsidRPr="00EE1BB6">
        <w:rPr>
          <w:rFonts w:ascii="Times New Roman" w:hAnsi="Times New Roman" w:cs="Times New Roman"/>
          <w:szCs w:val="24"/>
        </w:rPr>
        <w:t>rajatis</w:t>
      </w:r>
      <w:r w:rsidR="004614C7" w:rsidRPr="00EE1BB6">
        <w:rPr>
          <w:rFonts w:ascii="Times New Roman" w:hAnsi="Times New Roman" w:cs="Times New Roman"/>
          <w:szCs w:val="24"/>
        </w:rPr>
        <w:t>“</w:t>
      </w:r>
      <w:r w:rsidRPr="00EE1BB6">
        <w:rPr>
          <w:rFonts w:ascii="Times New Roman" w:hAnsi="Times New Roman" w:cs="Times New Roman"/>
          <w:szCs w:val="24"/>
        </w:rPr>
        <w:t xml:space="preserve"> asendatakse sõnaga ehitis, mis on laiem mõiste. </w:t>
      </w:r>
      <w:r w:rsidR="00FA69D2">
        <w:rPr>
          <w:rFonts w:ascii="Times New Roman" w:hAnsi="Times New Roman" w:cs="Times New Roman"/>
          <w:szCs w:val="24"/>
        </w:rPr>
        <w:t>Muudatus on vajalik, sest e</w:t>
      </w:r>
      <w:r w:rsidRPr="00EE1BB6">
        <w:rPr>
          <w:rFonts w:ascii="Times New Roman" w:hAnsi="Times New Roman" w:cs="Times New Roman"/>
          <w:szCs w:val="24"/>
        </w:rPr>
        <w:t xml:space="preserve">sinenud </w:t>
      </w:r>
      <w:r w:rsidR="004614C7" w:rsidRPr="00EE1BB6">
        <w:rPr>
          <w:rFonts w:ascii="Times New Roman" w:hAnsi="Times New Roman" w:cs="Times New Roman"/>
          <w:szCs w:val="24"/>
        </w:rPr>
        <w:t xml:space="preserve">on </w:t>
      </w:r>
      <w:r w:rsidRPr="00EE1BB6">
        <w:rPr>
          <w:rFonts w:ascii="Times New Roman" w:hAnsi="Times New Roman" w:cs="Times New Roman"/>
          <w:szCs w:val="24"/>
        </w:rPr>
        <w:t>olukordi, kus tee kaitsevööndisse on püstitud ehitusloa ja ehitusteatise kohustuseta ehitisi</w:t>
      </w:r>
      <w:r w:rsidR="004614C7" w:rsidRPr="00EE1BB6">
        <w:rPr>
          <w:rFonts w:ascii="Times New Roman" w:hAnsi="Times New Roman" w:cs="Times New Roman"/>
          <w:szCs w:val="24"/>
        </w:rPr>
        <w:t>,</w:t>
      </w:r>
      <w:r w:rsidRPr="00EE1BB6">
        <w:rPr>
          <w:rFonts w:ascii="Times New Roman" w:hAnsi="Times New Roman" w:cs="Times New Roman"/>
          <w:szCs w:val="24"/>
        </w:rPr>
        <w:t xml:space="preserve"> n</w:t>
      </w:r>
      <w:r w:rsidR="005562A4">
        <w:rPr>
          <w:rFonts w:ascii="Times New Roman" w:hAnsi="Times New Roman" w:cs="Times New Roman"/>
          <w:szCs w:val="24"/>
        </w:rPr>
        <w:t>äiteks</w:t>
      </w:r>
      <w:r w:rsidRPr="00EE1BB6">
        <w:rPr>
          <w:rFonts w:ascii="Times New Roman" w:hAnsi="Times New Roman" w:cs="Times New Roman"/>
          <w:szCs w:val="24"/>
        </w:rPr>
        <w:t xml:space="preserve"> kasvuhoone, puukuur, piirdea</w:t>
      </w:r>
      <w:r w:rsidR="004614C7" w:rsidRPr="00EE1BB6">
        <w:rPr>
          <w:rFonts w:ascii="Times New Roman" w:hAnsi="Times New Roman" w:cs="Times New Roman"/>
          <w:szCs w:val="24"/>
        </w:rPr>
        <w:t>ed,</w:t>
      </w:r>
      <w:r w:rsidRPr="00EE1BB6">
        <w:rPr>
          <w:rFonts w:ascii="Times New Roman" w:hAnsi="Times New Roman" w:cs="Times New Roman"/>
          <w:szCs w:val="24"/>
        </w:rPr>
        <w:t xml:space="preserve"> mis piiravad teel liiklemisel nähtavust või takistavad tee korrashoiu</w:t>
      </w:r>
      <w:r w:rsidR="004614C7" w:rsidRPr="00EE1BB6">
        <w:rPr>
          <w:rFonts w:ascii="Times New Roman" w:hAnsi="Times New Roman" w:cs="Times New Roman"/>
          <w:szCs w:val="24"/>
        </w:rPr>
        <w:t>töid.</w:t>
      </w:r>
      <w:r w:rsidRPr="00EE1BB6">
        <w:rPr>
          <w:rFonts w:ascii="Times New Roman" w:hAnsi="Times New Roman" w:cs="Times New Roman"/>
          <w:szCs w:val="24"/>
        </w:rPr>
        <w:t xml:space="preserve"> Tee korrashoiutööde ja seire käigus tuvastatud nähtavust piirav ja liiklust ohustav taimestik, objekt või kaitsevööndisse ehitatud kasvuhoone, puukuur, aed või mõni muu planeeringule mittevastav või teeomaniku </w:t>
      </w:r>
      <w:r w:rsidR="009D1612">
        <w:rPr>
          <w:rFonts w:ascii="Times New Roman" w:hAnsi="Times New Roman" w:cs="Times New Roman"/>
          <w:szCs w:val="24"/>
        </w:rPr>
        <w:t>nõusolekuta püstitatud</w:t>
      </w:r>
      <w:r w:rsidRPr="00EE1BB6">
        <w:rPr>
          <w:rFonts w:ascii="Times New Roman" w:hAnsi="Times New Roman" w:cs="Times New Roman"/>
          <w:szCs w:val="24"/>
        </w:rPr>
        <w:t xml:space="preserve"> ehitis palutakse kinnisasja omanikul eemaldada. </w:t>
      </w:r>
      <w:r w:rsidR="004614C7" w:rsidRPr="00EE1BB6">
        <w:rPr>
          <w:rFonts w:ascii="Times New Roman" w:hAnsi="Times New Roman" w:cs="Times New Roman"/>
          <w:szCs w:val="24"/>
        </w:rPr>
        <w:t>K</w:t>
      </w:r>
      <w:r w:rsidRPr="00EE1BB6">
        <w:rPr>
          <w:rFonts w:ascii="Times New Roman" w:hAnsi="Times New Roman" w:cs="Times New Roman"/>
          <w:szCs w:val="24"/>
        </w:rPr>
        <w:t>ui kinnisasja omanik sellest keeldub või kinnisasja omanik ei asu püsivalt Eestis või ei vasta teavitustele</w:t>
      </w:r>
      <w:r w:rsidR="004614C7" w:rsidRPr="00EE1BB6">
        <w:rPr>
          <w:rFonts w:ascii="Times New Roman" w:hAnsi="Times New Roman" w:cs="Times New Roman"/>
          <w:szCs w:val="24"/>
        </w:rPr>
        <w:t>,</w:t>
      </w:r>
      <w:r w:rsidRPr="00EE1BB6">
        <w:rPr>
          <w:rFonts w:ascii="Times New Roman" w:hAnsi="Times New Roman" w:cs="Times New Roman"/>
          <w:szCs w:val="24"/>
        </w:rPr>
        <w:t xml:space="preserve"> on tee omanikul õigus nähtavust piirav ja liiklusele ohtlik taimestik, objekt või ehitis kõrvaldada.</w:t>
      </w:r>
      <w:r w:rsidR="003D682B">
        <w:rPr>
          <w:rFonts w:ascii="Times New Roman" w:hAnsi="Times New Roman" w:cs="Times New Roman"/>
          <w:szCs w:val="24"/>
        </w:rPr>
        <w:t xml:space="preserve"> </w:t>
      </w:r>
      <w:r w:rsidR="003D682B" w:rsidRPr="5A9EDA5B">
        <w:rPr>
          <w:rFonts w:ascii="Times New Roman" w:hAnsi="Times New Roman" w:cs="Times New Roman"/>
        </w:rPr>
        <w:t>Sätet ei kohaldata enne selle jõustumist ehitatud hoonetele.</w:t>
      </w:r>
    </w:p>
    <w:p w14:paraId="561E4F1C" w14:textId="77777777" w:rsidR="004614C7" w:rsidRPr="00EE1BB6" w:rsidRDefault="004614C7" w:rsidP="00EE1BB6">
      <w:pPr>
        <w:spacing w:after="0" w:line="240" w:lineRule="auto"/>
        <w:jc w:val="both"/>
        <w:rPr>
          <w:rFonts w:ascii="Times New Roman" w:hAnsi="Times New Roman" w:cs="Times New Roman"/>
          <w:b/>
          <w:szCs w:val="24"/>
        </w:rPr>
      </w:pPr>
    </w:p>
    <w:p w14:paraId="40CCD75A" w14:textId="3E8CB35C" w:rsidR="008660C9" w:rsidRPr="00AF71DC" w:rsidRDefault="00945344"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w:t>
      </w:r>
      <w:r w:rsidR="004614C7" w:rsidRPr="00EE1BB6">
        <w:rPr>
          <w:rFonts w:ascii="Times New Roman" w:hAnsi="Times New Roman" w:cs="Times New Roman"/>
          <w:b/>
          <w:szCs w:val="24"/>
        </w:rPr>
        <w:t>ga</w:t>
      </w:r>
      <w:r w:rsidR="003860BC" w:rsidRPr="00EE1BB6">
        <w:rPr>
          <w:rFonts w:ascii="Times New Roman" w:hAnsi="Times New Roman" w:cs="Times New Roman"/>
          <w:b/>
          <w:szCs w:val="24"/>
        </w:rPr>
        <w:t xml:space="preserve"> </w:t>
      </w:r>
      <w:r w:rsidR="00E346E7">
        <w:rPr>
          <w:rFonts w:ascii="Times New Roman" w:hAnsi="Times New Roman" w:cs="Times New Roman"/>
          <w:b/>
          <w:szCs w:val="24"/>
        </w:rPr>
        <w:t>6</w:t>
      </w:r>
      <w:r w:rsidR="007F4FED">
        <w:rPr>
          <w:rFonts w:ascii="Times New Roman" w:hAnsi="Times New Roman" w:cs="Times New Roman"/>
          <w:b/>
          <w:szCs w:val="24"/>
        </w:rPr>
        <w:t>8</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574643">
        <w:rPr>
          <w:rFonts w:ascii="Times New Roman" w:hAnsi="Times New Roman" w:cs="Times New Roman"/>
          <w:b/>
          <w:szCs w:val="24"/>
        </w:rPr>
        <w:t>-i</w:t>
      </w:r>
      <w:proofErr w:type="spellEnd"/>
      <w:r w:rsidRPr="00EE1BB6">
        <w:rPr>
          <w:rFonts w:ascii="Times New Roman" w:hAnsi="Times New Roman" w:cs="Times New Roman"/>
          <w:b/>
          <w:szCs w:val="24"/>
        </w:rPr>
        <w:t xml:space="preserve"> </w:t>
      </w:r>
      <w:r w:rsidR="00574643" w:rsidRPr="00EE1BB6">
        <w:rPr>
          <w:rFonts w:ascii="Times New Roman" w:hAnsi="Times New Roman" w:cs="Times New Roman"/>
          <w:b/>
          <w:szCs w:val="24"/>
        </w:rPr>
        <w:t>§</w:t>
      </w:r>
      <w:r w:rsidR="00574643">
        <w:rPr>
          <w:rFonts w:ascii="Times New Roman" w:hAnsi="Times New Roman" w:cs="Times New Roman"/>
          <w:b/>
          <w:szCs w:val="24"/>
        </w:rPr>
        <w:t xml:space="preserve"> </w:t>
      </w:r>
      <w:r w:rsidRPr="00EE1BB6">
        <w:rPr>
          <w:rFonts w:ascii="Times New Roman" w:hAnsi="Times New Roman" w:cs="Times New Roman"/>
          <w:b/>
          <w:szCs w:val="24"/>
        </w:rPr>
        <w:t>73 lõiget 2.</w:t>
      </w:r>
    </w:p>
    <w:p w14:paraId="0D6E786E" w14:textId="1E578385" w:rsidR="008660C9" w:rsidRPr="00EE1BB6" w:rsidRDefault="00E72511" w:rsidP="00AF71DC">
      <w:pPr>
        <w:spacing w:after="0" w:line="240" w:lineRule="auto"/>
        <w:jc w:val="both"/>
        <w:rPr>
          <w:rFonts w:ascii="Times New Roman" w:hAnsi="Times New Roman" w:cs="Times New Roman"/>
          <w:szCs w:val="24"/>
        </w:rPr>
      </w:pPr>
      <w:r>
        <w:rPr>
          <w:rFonts w:ascii="Times New Roman" w:hAnsi="Times New Roman" w:cs="Times New Roman"/>
          <w:szCs w:val="24"/>
        </w:rPr>
        <w:t xml:space="preserve">Lõikes 2 täpsustatakse ja täiendatakse tegevuste loetelu, mis on raudtee kaitsevööndis keelatud.  </w:t>
      </w:r>
      <w:proofErr w:type="spellStart"/>
      <w:r w:rsidR="003860BC" w:rsidRPr="00EE1BB6">
        <w:rPr>
          <w:rFonts w:ascii="Times New Roman" w:hAnsi="Times New Roman" w:cs="Times New Roman"/>
          <w:szCs w:val="24"/>
        </w:rPr>
        <w:t>EhS</w:t>
      </w:r>
      <w:r w:rsidR="004614C7"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 70 l</w:t>
      </w:r>
      <w:r w:rsidR="004614C7" w:rsidRPr="00EE1BB6">
        <w:rPr>
          <w:rFonts w:ascii="Times New Roman" w:hAnsi="Times New Roman" w:cs="Times New Roman"/>
          <w:szCs w:val="24"/>
        </w:rPr>
        <w:t>õike</w:t>
      </w:r>
      <w:r w:rsidR="003860BC" w:rsidRPr="00EE1BB6">
        <w:rPr>
          <w:rFonts w:ascii="Times New Roman" w:hAnsi="Times New Roman" w:cs="Times New Roman"/>
          <w:szCs w:val="24"/>
        </w:rPr>
        <w:t xml:space="preserve"> 3 kohaselt võib kaitsevööndis kehtivatest piirangutest kõrvale kalduda kaitsevööndiga ehitise omaniku nõusolekul, kui see ei vähenda ehitise ohutust. Raudtee kaitsevööndis tuleb </w:t>
      </w:r>
      <w:r w:rsidR="00F52063">
        <w:rPr>
          <w:rFonts w:ascii="Times New Roman" w:hAnsi="Times New Roman" w:cs="Times New Roman"/>
          <w:szCs w:val="24"/>
        </w:rPr>
        <w:t>ohutuse</w:t>
      </w:r>
      <w:r w:rsidR="00F52063" w:rsidRPr="00EE1BB6">
        <w:rPr>
          <w:rFonts w:ascii="Times New Roman" w:hAnsi="Times New Roman" w:cs="Times New Roman"/>
          <w:szCs w:val="24"/>
        </w:rPr>
        <w:t xml:space="preserve"> </w:t>
      </w:r>
      <w:r w:rsidR="003860BC" w:rsidRPr="00EE1BB6">
        <w:rPr>
          <w:rFonts w:ascii="Times New Roman" w:hAnsi="Times New Roman" w:cs="Times New Roman"/>
          <w:szCs w:val="24"/>
        </w:rPr>
        <w:t>huvides keelata rohkem tegevusi</w:t>
      </w:r>
      <w:r w:rsidR="008A41F3" w:rsidRPr="00EE1BB6">
        <w:rPr>
          <w:rFonts w:ascii="Times New Roman" w:hAnsi="Times New Roman" w:cs="Times New Roman"/>
          <w:szCs w:val="24"/>
        </w:rPr>
        <w:t>,</w:t>
      </w:r>
      <w:r w:rsidR="003860BC" w:rsidRPr="00EE1BB6">
        <w:rPr>
          <w:rFonts w:ascii="Times New Roman" w:hAnsi="Times New Roman" w:cs="Times New Roman"/>
          <w:szCs w:val="24"/>
        </w:rPr>
        <w:t xml:space="preserve"> kui </w:t>
      </w:r>
      <w:r w:rsidR="008A41F3" w:rsidRPr="00EE1BB6">
        <w:rPr>
          <w:rFonts w:ascii="Times New Roman" w:hAnsi="Times New Roman" w:cs="Times New Roman"/>
          <w:szCs w:val="24"/>
        </w:rPr>
        <w:t xml:space="preserve">on </w:t>
      </w:r>
      <w:proofErr w:type="spellStart"/>
      <w:r w:rsidR="003860BC" w:rsidRPr="00EE1BB6">
        <w:rPr>
          <w:rFonts w:ascii="Times New Roman" w:hAnsi="Times New Roman" w:cs="Times New Roman"/>
          <w:szCs w:val="24"/>
        </w:rPr>
        <w:t>EhS</w:t>
      </w:r>
      <w:r w:rsidR="008A41F3"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 70 l</w:t>
      </w:r>
      <w:r w:rsidR="008A41F3" w:rsidRPr="00EE1BB6">
        <w:rPr>
          <w:rFonts w:ascii="Times New Roman" w:hAnsi="Times New Roman" w:cs="Times New Roman"/>
          <w:szCs w:val="24"/>
        </w:rPr>
        <w:t>õikes</w:t>
      </w:r>
      <w:r w:rsidR="003860BC" w:rsidRPr="00EE1BB6">
        <w:rPr>
          <w:rFonts w:ascii="Times New Roman" w:hAnsi="Times New Roman" w:cs="Times New Roman"/>
          <w:szCs w:val="24"/>
        </w:rPr>
        <w:t xml:space="preserve"> </w:t>
      </w:r>
      <w:r w:rsidR="0098237C">
        <w:rPr>
          <w:rFonts w:ascii="Times New Roman" w:hAnsi="Times New Roman" w:cs="Times New Roman"/>
          <w:szCs w:val="24"/>
        </w:rPr>
        <w:t>2</w:t>
      </w:r>
      <w:r w:rsidR="003860BC" w:rsidRPr="00EE1BB6">
        <w:rPr>
          <w:rFonts w:ascii="Times New Roman" w:hAnsi="Times New Roman" w:cs="Times New Roman"/>
          <w:szCs w:val="24"/>
        </w:rPr>
        <w:t xml:space="preserve"> nimetatud. </w:t>
      </w:r>
      <w:r w:rsidR="008A41F3" w:rsidRPr="00EE1BB6">
        <w:rPr>
          <w:rFonts w:ascii="Times New Roman" w:hAnsi="Times New Roman" w:cs="Times New Roman"/>
          <w:szCs w:val="24"/>
        </w:rPr>
        <w:t>Praegu</w:t>
      </w:r>
      <w:r w:rsidR="003860BC" w:rsidRPr="00EE1BB6">
        <w:rPr>
          <w:rFonts w:ascii="Times New Roman" w:hAnsi="Times New Roman" w:cs="Times New Roman"/>
          <w:szCs w:val="24"/>
        </w:rPr>
        <w:t xml:space="preserve"> on nende</w:t>
      </w:r>
      <w:r w:rsidR="008A41F3" w:rsidRPr="00EE1BB6">
        <w:rPr>
          <w:rFonts w:ascii="Times New Roman" w:hAnsi="Times New Roman" w:cs="Times New Roman"/>
          <w:szCs w:val="24"/>
        </w:rPr>
        <w:t>ks</w:t>
      </w:r>
      <w:r w:rsidR="003860BC" w:rsidRPr="00EE1BB6">
        <w:rPr>
          <w:rFonts w:ascii="Times New Roman" w:hAnsi="Times New Roman" w:cs="Times New Roman"/>
          <w:szCs w:val="24"/>
        </w:rPr>
        <w:t xml:space="preserve"> tegevus</w:t>
      </w:r>
      <w:r w:rsidR="008A41F3" w:rsidRPr="00EE1BB6">
        <w:rPr>
          <w:rFonts w:ascii="Times New Roman" w:hAnsi="Times New Roman" w:cs="Times New Roman"/>
          <w:szCs w:val="24"/>
        </w:rPr>
        <w:t>teks</w:t>
      </w:r>
      <w:r w:rsidR="003860BC" w:rsidRPr="00EE1BB6">
        <w:rPr>
          <w:rFonts w:ascii="Times New Roman" w:hAnsi="Times New Roman" w:cs="Times New Roman"/>
          <w:szCs w:val="24"/>
        </w:rPr>
        <w:t xml:space="preserve"> vaja lisaks omaniku nõusolekule ka </w:t>
      </w:r>
      <w:r w:rsidR="002D265E" w:rsidRPr="002D265E">
        <w:rPr>
          <w:rFonts w:ascii="Times New Roman" w:hAnsi="Times New Roman" w:cs="Times New Roman"/>
          <w:szCs w:val="24"/>
        </w:rPr>
        <w:t xml:space="preserve">Tarbijakaitse ja Tehnilise Järelevalve Ameti  </w:t>
      </w:r>
      <w:r w:rsidR="002D265E">
        <w:rPr>
          <w:rFonts w:ascii="Times New Roman" w:hAnsi="Times New Roman" w:cs="Times New Roman"/>
          <w:szCs w:val="24"/>
        </w:rPr>
        <w:t xml:space="preserve">(edaspidi </w:t>
      </w:r>
      <w:r w:rsidR="003860BC" w:rsidRPr="00775D74">
        <w:rPr>
          <w:rFonts w:ascii="Times New Roman" w:hAnsi="Times New Roman" w:cs="Times New Roman"/>
          <w:i/>
          <w:iCs/>
          <w:szCs w:val="24"/>
        </w:rPr>
        <w:t>TTJA</w:t>
      </w:r>
      <w:r w:rsidR="002D265E">
        <w:rPr>
          <w:rFonts w:ascii="Times New Roman" w:hAnsi="Times New Roman" w:cs="Times New Roman"/>
          <w:szCs w:val="24"/>
        </w:rPr>
        <w:t>)</w:t>
      </w:r>
      <w:r w:rsidR="003860BC" w:rsidRPr="00EE1BB6">
        <w:rPr>
          <w:rFonts w:ascii="Times New Roman" w:hAnsi="Times New Roman" w:cs="Times New Roman"/>
          <w:szCs w:val="24"/>
        </w:rPr>
        <w:t xml:space="preserve"> nõusolekut. Selline topelt nõusoleku süsteem tekitab praktikas segadust, sest tänu sõnastusele on levinud arvamus, et vaid raudtee rajatiste kaitsevööndis saab </w:t>
      </w:r>
      <w:r w:rsidR="00977070">
        <w:rPr>
          <w:rFonts w:ascii="Times New Roman" w:hAnsi="Times New Roman" w:cs="Times New Roman"/>
          <w:szCs w:val="24"/>
        </w:rPr>
        <w:t xml:space="preserve">kaitsevööndiga ehitise </w:t>
      </w:r>
      <w:r w:rsidR="003860BC" w:rsidRPr="00EE1BB6">
        <w:rPr>
          <w:rFonts w:ascii="Times New Roman" w:hAnsi="Times New Roman" w:cs="Times New Roman"/>
          <w:szCs w:val="24"/>
        </w:rPr>
        <w:t>omanik lubada teatud keelatud tegevus</w:t>
      </w:r>
      <w:r w:rsidR="008A41F3" w:rsidRPr="00EE1BB6">
        <w:rPr>
          <w:rFonts w:ascii="Times New Roman" w:hAnsi="Times New Roman" w:cs="Times New Roman"/>
          <w:szCs w:val="24"/>
        </w:rPr>
        <w:t>i.</w:t>
      </w:r>
      <w:r w:rsidR="003860BC" w:rsidRPr="00EE1BB6">
        <w:rPr>
          <w:rFonts w:ascii="Times New Roman" w:hAnsi="Times New Roman" w:cs="Times New Roman"/>
          <w:szCs w:val="24"/>
        </w:rPr>
        <w:t xml:space="preserve"> Tegelikkuses aga kohaldub </w:t>
      </w:r>
      <w:proofErr w:type="spellStart"/>
      <w:r w:rsidR="003860BC" w:rsidRPr="00EE1BB6">
        <w:rPr>
          <w:rFonts w:ascii="Times New Roman" w:hAnsi="Times New Roman" w:cs="Times New Roman"/>
          <w:szCs w:val="24"/>
        </w:rPr>
        <w:t>üldnorm</w:t>
      </w:r>
      <w:proofErr w:type="spellEnd"/>
      <w:r w:rsidR="003860BC" w:rsidRPr="00EE1BB6">
        <w:rPr>
          <w:rFonts w:ascii="Times New Roman" w:hAnsi="Times New Roman" w:cs="Times New Roman"/>
          <w:szCs w:val="24"/>
        </w:rPr>
        <w:t xml:space="preserve"> siiski kõigile kaitsevööndiga rajatistele.</w:t>
      </w:r>
    </w:p>
    <w:p w14:paraId="020FEDE2" w14:textId="77777777" w:rsidR="008A41F3" w:rsidRPr="00EE1BB6" w:rsidRDefault="008A41F3" w:rsidP="00EE1BB6">
      <w:pPr>
        <w:spacing w:after="0" w:line="240" w:lineRule="auto"/>
        <w:jc w:val="both"/>
        <w:rPr>
          <w:rFonts w:ascii="Times New Roman" w:hAnsi="Times New Roman" w:cs="Times New Roman"/>
          <w:b/>
          <w:szCs w:val="24"/>
        </w:rPr>
      </w:pPr>
    </w:p>
    <w:p w14:paraId="477C6378" w14:textId="0A3C5676" w:rsidR="00B36E72" w:rsidRPr="00EE1BB6" w:rsidRDefault="00B36E72"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 1 punktiga </w:t>
      </w:r>
      <w:r w:rsidR="00E346E7">
        <w:rPr>
          <w:rFonts w:ascii="Times New Roman" w:hAnsi="Times New Roman" w:cs="Times New Roman"/>
          <w:b/>
          <w:szCs w:val="24"/>
        </w:rPr>
        <w:t>6</w:t>
      </w:r>
      <w:r w:rsidR="007F4FED">
        <w:rPr>
          <w:rFonts w:ascii="Times New Roman" w:hAnsi="Times New Roman" w:cs="Times New Roman"/>
          <w:b/>
          <w:szCs w:val="24"/>
        </w:rPr>
        <w:t>9</w:t>
      </w:r>
      <w:r w:rsidRPr="00EE1BB6">
        <w:rPr>
          <w:rFonts w:ascii="Times New Roman" w:hAnsi="Times New Roman" w:cs="Times New Roman"/>
          <w:b/>
          <w:szCs w:val="24"/>
        </w:rPr>
        <w:t xml:space="preserve"> tunnistatakse </w:t>
      </w:r>
      <w:proofErr w:type="spellStart"/>
      <w:r w:rsidRPr="00EE1BB6">
        <w:rPr>
          <w:rFonts w:ascii="Times New Roman" w:hAnsi="Times New Roman" w:cs="Times New Roman"/>
          <w:b/>
          <w:szCs w:val="24"/>
        </w:rPr>
        <w:t>EhS</w:t>
      </w:r>
      <w:r w:rsidR="008A41F3"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73 lõige 3 kehtetuks.</w:t>
      </w:r>
    </w:p>
    <w:p w14:paraId="620EDA8B" w14:textId="6C2F048C" w:rsidR="008660C9" w:rsidRPr="00EE1BB6" w:rsidRDefault="00B36E72" w:rsidP="00AF71DC">
      <w:pPr>
        <w:spacing w:after="0" w:line="240" w:lineRule="auto"/>
        <w:jc w:val="both"/>
        <w:rPr>
          <w:rFonts w:ascii="Times New Roman" w:hAnsi="Times New Roman" w:cs="Times New Roman"/>
          <w:szCs w:val="24"/>
        </w:rPr>
      </w:pPr>
      <w:r w:rsidRPr="00EE1BB6">
        <w:rPr>
          <w:rFonts w:ascii="Times New Roman" w:hAnsi="Times New Roman" w:cs="Times New Roman"/>
          <w:bCs/>
          <w:szCs w:val="24"/>
        </w:rPr>
        <w:t>Ü</w:t>
      </w:r>
      <w:r w:rsidR="003860BC" w:rsidRPr="00EE1BB6">
        <w:rPr>
          <w:rFonts w:ascii="Times New Roman" w:hAnsi="Times New Roman" w:cs="Times New Roman"/>
          <w:bCs/>
          <w:szCs w:val="24"/>
        </w:rPr>
        <w:t>ldjoonte</w:t>
      </w:r>
      <w:r w:rsidR="003860BC" w:rsidRPr="00EE1BB6">
        <w:rPr>
          <w:rFonts w:ascii="Times New Roman" w:hAnsi="Times New Roman" w:cs="Times New Roman"/>
          <w:szCs w:val="24"/>
        </w:rPr>
        <w:t xml:space="preserve">s nõusolekud kattuvad ja esmajärjekorras teab siiski kaitsevööndiga </w:t>
      </w:r>
      <w:r w:rsidR="00B374F5">
        <w:rPr>
          <w:rFonts w:ascii="Times New Roman" w:hAnsi="Times New Roman" w:cs="Times New Roman"/>
          <w:szCs w:val="24"/>
        </w:rPr>
        <w:t>ehitise</w:t>
      </w:r>
      <w:r w:rsidR="00B374F5"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omanik, millised tegevused, kus ja millal </w:t>
      </w:r>
      <w:r w:rsidR="008A41F3" w:rsidRPr="00EE1BB6">
        <w:rPr>
          <w:rFonts w:ascii="Times New Roman" w:hAnsi="Times New Roman" w:cs="Times New Roman"/>
          <w:szCs w:val="24"/>
        </w:rPr>
        <w:t xml:space="preserve">seda </w:t>
      </w:r>
      <w:r w:rsidR="00B374F5">
        <w:rPr>
          <w:rFonts w:ascii="Times New Roman" w:hAnsi="Times New Roman" w:cs="Times New Roman"/>
          <w:szCs w:val="24"/>
        </w:rPr>
        <w:t>ehitist</w:t>
      </w:r>
      <w:r w:rsidR="00B374F5"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ohustada võivad. Seetõttu on loobutud raudtee rajatise kaitsevööndi korral </w:t>
      </w:r>
      <w:r w:rsidR="008A41F3" w:rsidRPr="00EE1BB6">
        <w:rPr>
          <w:rFonts w:ascii="Times New Roman" w:hAnsi="Times New Roman" w:cs="Times New Roman"/>
          <w:szCs w:val="24"/>
        </w:rPr>
        <w:t xml:space="preserve">veel ka </w:t>
      </w:r>
      <w:r w:rsidR="003860BC" w:rsidRPr="00EE1BB6">
        <w:rPr>
          <w:rFonts w:ascii="Times New Roman" w:hAnsi="Times New Roman" w:cs="Times New Roman"/>
          <w:szCs w:val="24"/>
        </w:rPr>
        <w:t>TTJA-</w:t>
      </w:r>
      <w:proofErr w:type="spellStart"/>
      <w:r w:rsidR="003860BC" w:rsidRPr="00EE1BB6">
        <w:rPr>
          <w:rFonts w:ascii="Times New Roman" w:hAnsi="Times New Roman" w:cs="Times New Roman"/>
          <w:szCs w:val="24"/>
        </w:rPr>
        <w:t>lt</w:t>
      </w:r>
      <w:proofErr w:type="spellEnd"/>
      <w:r w:rsidR="003860BC" w:rsidRPr="00EE1BB6">
        <w:rPr>
          <w:rFonts w:ascii="Times New Roman" w:hAnsi="Times New Roman" w:cs="Times New Roman"/>
          <w:szCs w:val="24"/>
        </w:rPr>
        <w:t xml:space="preserve"> nõusoleku küsimisest ja piisab vaid üldosas </w:t>
      </w:r>
      <w:r w:rsidR="008A41F3" w:rsidRPr="00EE1BB6">
        <w:rPr>
          <w:rFonts w:ascii="Times New Roman" w:hAnsi="Times New Roman" w:cs="Times New Roman"/>
          <w:szCs w:val="24"/>
        </w:rPr>
        <w:t>sätestatud</w:t>
      </w:r>
      <w:r w:rsidR="003860BC" w:rsidRPr="00EE1BB6">
        <w:rPr>
          <w:rFonts w:ascii="Times New Roman" w:hAnsi="Times New Roman" w:cs="Times New Roman"/>
          <w:szCs w:val="24"/>
        </w:rPr>
        <w:t xml:space="preserve"> kaitsevööndiga </w:t>
      </w:r>
      <w:r w:rsidR="00C15353">
        <w:rPr>
          <w:rFonts w:ascii="Times New Roman" w:hAnsi="Times New Roman" w:cs="Times New Roman"/>
          <w:szCs w:val="24"/>
        </w:rPr>
        <w:t>ehitise</w:t>
      </w:r>
      <w:r w:rsidR="00C15353" w:rsidRPr="00EE1BB6">
        <w:rPr>
          <w:rFonts w:ascii="Times New Roman" w:hAnsi="Times New Roman" w:cs="Times New Roman"/>
          <w:szCs w:val="24"/>
        </w:rPr>
        <w:t xml:space="preserve"> </w:t>
      </w:r>
      <w:r w:rsidR="003860BC" w:rsidRPr="00EE1BB6">
        <w:rPr>
          <w:rFonts w:ascii="Times New Roman" w:hAnsi="Times New Roman" w:cs="Times New Roman"/>
          <w:szCs w:val="24"/>
        </w:rPr>
        <w:t>omaniku nõusolekust.</w:t>
      </w:r>
    </w:p>
    <w:p w14:paraId="64703D1B" w14:textId="77777777" w:rsidR="003506E1" w:rsidRPr="00EE1BB6" w:rsidRDefault="003506E1" w:rsidP="00AF71DC">
      <w:pPr>
        <w:spacing w:after="0" w:line="240" w:lineRule="auto"/>
        <w:jc w:val="both"/>
        <w:rPr>
          <w:rFonts w:ascii="Times New Roman" w:hAnsi="Times New Roman" w:cs="Times New Roman"/>
          <w:b/>
          <w:szCs w:val="24"/>
        </w:rPr>
      </w:pPr>
    </w:p>
    <w:p w14:paraId="6AB8FC74" w14:textId="1782CCA0" w:rsidR="00B36E72" w:rsidRPr="00EE1BB6" w:rsidRDefault="00B36E72" w:rsidP="00AF71D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7F4FED">
        <w:rPr>
          <w:rFonts w:ascii="Times New Roman" w:hAnsi="Times New Roman" w:cs="Times New Roman"/>
          <w:b/>
          <w:szCs w:val="24"/>
        </w:rPr>
        <w:t>70</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8A41F3"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73 lõiget 4.</w:t>
      </w:r>
    </w:p>
    <w:p w14:paraId="6EE2E461" w14:textId="588525F3" w:rsidR="008660C9" w:rsidRDefault="00D772C6" w:rsidP="00AF71DC">
      <w:pPr>
        <w:spacing w:after="0" w:line="240" w:lineRule="auto"/>
        <w:jc w:val="both"/>
        <w:rPr>
          <w:rFonts w:ascii="Times New Roman" w:hAnsi="Times New Roman" w:cs="Times New Roman"/>
          <w:szCs w:val="24"/>
        </w:rPr>
      </w:pPr>
      <w:r>
        <w:rPr>
          <w:rFonts w:ascii="Times New Roman" w:hAnsi="Times New Roman" w:cs="Times New Roman"/>
          <w:szCs w:val="24"/>
        </w:rPr>
        <w:t>Muudatusega sätestatakse, et e</w:t>
      </w:r>
      <w:r w:rsidRPr="00D772C6">
        <w:rPr>
          <w:rFonts w:ascii="Times New Roman" w:hAnsi="Times New Roman" w:cs="Times New Roman"/>
          <w:szCs w:val="24"/>
        </w:rPr>
        <w:t xml:space="preserve">nne § 70 lõikes 3 nimetatud nõusoleku andmist on raudtee omanikul õigus põhjendatud juhul nõuda </w:t>
      </w:r>
      <w:r>
        <w:rPr>
          <w:rFonts w:ascii="Times New Roman" w:hAnsi="Times New Roman" w:cs="Times New Roman"/>
          <w:szCs w:val="24"/>
        </w:rPr>
        <w:t>nõusoleku</w:t>
      </w:r>
      <w:r w:rsidRPr="00D772C6">
        <w:rPr>
          <w:rFonts w:ascii="Times New Roman" w:hAnsi="Times New Roman" w:cs="Times New Roman"/>
          <w:szCs w:val="24"/>
        </w:rPr>
        <w:t xml:space="preserve"> taotlejalt riskianalüüsi või muu asjakohase analüüsi koostamist, et hinnata kavandatud tegevuse mõju raudtee seisukorrale ja raudteeliiklusele</w:t>
      </w:r>
      <w:r>
        <w:rPr>
          <w:rFonts w:ascii="Times New Roman" w:hAnsi="Times New Roman" w:cs="Times New Roman"/>
          <w:szCs w:val="24"/>
        </w:rPr>
        <w:t xml:space="preserve">. </w:t>
      </w:r>
      <w:r w:rsidR="008A41F3" w:rsidRPr="00EE1BB6">
        <w:rPr>
          <w:rFonts w:ascii="Times New Roman" w:hAnsi="Times New Roman" w:cs="Times New Roman"/>
          <w:szCs w:val="24"/>
        </w:rPr>
        <w:t>M</w:t>
      </w:r>
      <w:r w:rsidR="003860BC" w:rsidRPr="00EE1BB6">
        <w:rPr>
          <w:rFonts w:ascii="Times New Roman" w:hAnsi="Times New Roman" w:cs="Times New Roman"/>
          <w:szCs w:val="24"/>
        </w:rPr>
        <w:t>uudatus on tingitud topelt nõusoleku kohustuse kaotamisest.</w:t>
      </w:r>
    </w:p>
    <w:p w14:paraId="3A929F82" w14:textId="77777777" w:rsidR="00B2403B" w:rsidRDefault="00B2403B" w:rsidP="00AF71DC">
      <w:pPr>
        <w:spacing w:after="0" w:line="240" w:lineRule="auto"/>
        <w:jc w:val="both"/>
        <w:rPr>
          <w:rFonts w:ascii="Times New Roman" w:hAnsi="Times New Roman" w:cs="Times New Roman"/>
          <w:szCs w:val="24"/>
        </w:rPr>
      </w:pPr>
    </w:p>
    <w:p w14:paraId="12E42451" w14:textId="40397504" w:rsidR="00B2403B" w:rsidRPr="00B2403B" w:rsidRDefault="00B2403B" w:rsidP="00AF71DC">
      <w:pPr>
        <w:spacing w:after="0" w:line="240" w:lineRule="auto"/>
        <w:jc w:val="both"/>
        <w:rPr>
          <w:rFonts w:ascii="Times New Roman" w:hAnsi="Times New Roman" w:cs="Times New Roman"/>
          <w:b/>
          <w:bCs/>
          <w:szCs w:val="24"/>
        </w:rPr>
      </w:pPr>
      <w:r w:rsidRPr="00B2403B">
        <w:rPr>
          <w:rFonts w:ascii="Times New Roman" w:hAnsi="Times New Roman" w:cs="Times New Roman"/>
          <w:b/>
          <w:bCs/>
          <w:szCs w:val="24"/>
        </w:rPr>
        <w:t>Eelnõu § 1 p</w:t>
      </w:r>
      <w:r>
        <w:rPr>
          <w:rFonts w:ascii="Times New Roman" w:hAnsi="Times New Roman" w:cs="Times New Roman"/>
          <w:b/>
          <w:bCs/>
          <w:szCs w:val="24"/>
        </w:rPr>
        <w:t xml:space="preserve">unktiga </w:t>
      </w:r>
      <w:r w:rsidR="00463EDC">
        <w:rPr>
          <w:rFonts w:ascii="Times New Roman" w:hAnsi="Times New Roman" w:cs="Times New Roman"/>
          <w:b/>
          <w:bCs/>
          <w:szCs w:val="24"/>
        </w:rPr>
        <w:t>7</w:t>
      </w:r>
      <w:r w:rsidR="007F4FED">
        <w:rPr>
          <w:rFonts w:ascii="Times New Roman" w:hAnsi="Times New Roman" w:cs="Times New Roman"/>
          <w:b/>
          <w:bCs/>
          <w:szCs w:val="24"/>
        </w:rPr>
        <w:t>1</w:t>
      </w:r>
      <w:r w:rsidRPr="00B2403B">
        <w:rPr>
          <w:rFonts w:ascii="Times New Roman" w:hAnsi="Times New Roman" w:cs="Times New Roman"/>
          <w:b/>
          <w:bCs/>
          <w:szCs w:val="24"/>
        </w:rPr>
        <w:t xml:space="preserve"> </w:t>
      </w:r>
      <w:r>
        <w:rPr>
          <w:rFonts w:ascii="Times New Roman" w:hAnsi="Times New Roman" w:cs="Times New Roman"/>
          <w:b/>
          <w:bCs/>
          <w:szCs w:val="24"/>
        </w:rPr>
        <w:t>täiendatakse</w:t>
      </w:r>
      <w:r w:rsidRPr="00B2403B">
        <w:rPr>
          <w:rFonts w:ascii="Times New Roman" w:hAnsi="Times New Roman" w:cs="Times New Roman"/>
          <w:b/>
          <w:bCs/>
          <w:szCs w:val="24"/>
        </w:rPr>
        <w:t xml:space="preserve"> </w:t>
      </w:r>
      <w:proofErr w:type="spellStart"/>
      <w:r w:rsidRPr="00B2403B">
        <w:rPr>
          <w:rFonts w:ascii="Times New Roman" w:hAnsi="Times New Roman" w:cs="Times New Roman"/>
          <w:b/>
          <w:bCs/>
          <w:szCs w:val="24"/>
        </w:rPr>
        <w:t>EhS-i</w:t>
      </w:r>
      <w:proofErr w:type="spellEnd"/>
      <w:r w:rsidRPr="00B2403B">
        <w:rPr>
          <w:rFonts w:ascii="Times New Roman" w:hAnsi="Times New Roman" w:cs="Times New Roman"/>
          <w:b/>
          <w:bCs/>
          <w:szCs w:val="24"/>
        </w:rPr>
        <w:t xml:space="preserve"> § 74 lõi</w:t>
      </w:r>
      <w:r>
        <w:rPr>
          <w:rFonts w:ascii="Times New Roman" w:hAnsi="Times New Roman" w:cs="Times New Roman"/>
          <w:b/>
          <w:bCs/>
          <w:szCs w:val="24"/>
        </w:rPr>
        <w:t>get 2</w:t>
      </w:r>
      <w:r w:rsidRPr="00B2403B">
        <w:rPr>
          <w:rFonts w:ascii="Times New Roman" w:hAnsi="Times New Roman" w:cs="Times New Roman"/>
          <w:b/>
          <w:bCs/>
          <w:szCs w:val="24"/>
        </w:rPr>
        <w:t xml:space="preserve"> punkt</w:t>
      </w:r>
      <w:r>
        <w:rPr>
          <w:rFonts w:ascii="Times New Roman" w:hAnsi="Times New Roman" w:cs="Times New Roman"/>
          <w:b/>
          <w:bCs/>
          <w:szCs w:val="24"/>
        </w:rPr>
        <w:t>iga</w:t>
      </w:r>
      <w:r w:rsidRPr="00B2403B">
        <w:rPr>
          <w:rFonts w:ascii="Times New Roman" w:hAnsi="Times New Roman" w:cs="Times New Roman"/>
          <w:b/>
          <w:bCs/>
          <w:szCs w:val="24"/>
        </w:rPr>
        <w:t xml:space="preserve"> 3.</w:t>
      </w:r>
    </w:p>
    <w:p w14:paraId="2B6804B1" w14:textId="777E543D" w:rsidR="00B2403B" w:rsidRDefault="00B2403B" w:rsidP="00B2403B">
      <w:pPr>
        <w:spacing w:after="0" w:line="240" w:lineRule="auto"/>
        <w:jc w:val="both"/>
        <w:rPr>
          <w:rFonts w:ascii="Times New Roman" w:hAnsi="Times New Roman" w:cs="Times New Roman"/>
        </w:rPr>
      </w:pPr>
      <w:r w:rsidRPr="365D62EF">
        <w:rPr>
          <w:rFonts w:ascii="Times New Roman" w:hAnsi="Times New Roman" w:cs="Times New Roman"/>
        </w:rPr>
        <w:t xml:space="preserve">Eesti Vee-ettevõtete Liidu ettepanekul täiendatakse </w:t>
      </w:r>
      <w:proofErr w:type="spellStart"/>
      <w:r w:rsidRPr="365D62EF">
        <w:rPr>
          <w:rFonts w:ascii="Times New Roman" w:hAnsi="Times New Roman" w:cs="Times New Roman"/>
        </w:rPr>
        <w:t>EhSi</w:t>
      </w:r>
      <w:proofErr w:type="spellEnd"/>
      <w:r w:rsidRPr="365D62EF">
        <w:rPr>
          <w:rFonts w:ascii="Times New Roman" w:hAnsi="Times New Roman" w:cs="Times New Roman"/>
        </w:rPr>
        <w:t xml:space="preserve"> § 74 lõiget 2 punktiga 3</w:t>
      </w:r>
      <w:r w:rsidR="00855B24">
        <w:rPr>
          <w:rFonts w:ascii="Times New Roman" w:hAnsi="Times New Roman" w:cs="Times New Roman"/>
        </w:rPr>
        <w:t>,</w:t>
      </w:r>
      <w:r w:rsidRPr="365D62EF">
        <w:rPr>
          <w:rFonts w:ascii="Times New Roman" w:hAnsi="Times New Roman" w:cs="Times New Roman"/>
        </w:rPr>
        <w:t xml:space="preserve"> millega keelatakse ühisveevärgi ja -kanalisatsiooni kaitsevööndisse puude istutamine. Keeld on vajalik selleks, et tagada </w:t>
      </w:r>
      <w:r w:rsidR="6338DA9F" w:rsidRPr="365D62EF">
        <w:rPr>
          <w:rFonts w:ascii="Times New Roman" w:hAnsi="Times New Roman" w:cs="Times New Roman"/>
        </w:rPr>
        <w:t xml:space="preserve">vajadusel </w:t>
      </w:r>
      <w:r w:rsidRPr="365D62EF">
        <w:rPr>
          <w:rFonts w:ascii="Times New Roman" w:hAnsi="Times New Roman" w:cs="Times New Roman"/>
        </w:rPr>
        <w:t>juurdepääs maa-alusele ühisveevärgi ja -kanalisatsiooni taristule.  Kaitsevööndisse istutatud puude juurestik võib kahjustada maa-aluseid torustikke ja seadmeid. Analoogne keeld on sätestatud gaasipaigaldiste, elektripaigaldiste ja sideehitiste kaitsevööndis.</w:t>
      </w:r>
    </w:p>
    <w:p w14:paraId="40C895E3" w14:textId="77777777" w:rsidR="004F638C" w:rsidRDefault="004F638C" w:rsidP="00B2403B">
      <w:pPr>
        <w:spacing w:after="0" w:line="240" w:lineRule="auto"/>
        <w:jc w:val="both"/>
        <w:rPr>
          <w:rFonts w:ascii="Times New Roman" w:hAnsi="Times New Roman" w:cs="Times New Roman"/>
          <w:szCs w:val="24"/>
        </w:rPr>
      </w:pPr>
    </w:p>
    <w:p w14:paraId="3DDB9002" w14:textId="7211C29F" w:rsidR="004F638C" w:rsidRPr="004F638C" w:rsidRDefault="004F638C" w:rsidP="00B2403B">
      <w:pPr>
        <w:spacing w:after="0" w:line="240" w:lineRule="auto"/>
        <w:jc w:val="both"/>
        <w:rPr>
          <w:rFonts w:ascii="Times New Roman" w:hAnsi="Times New Roman" w:cs="Times New Roman"/>
          <w:b/>
          <w:bCs/>
          <w:szCs w:val="24"/>
        </w:rPr>
      </w:pPr>
      <w:r w:rsidRPr="004F638C">
        <w:rPr>
          <w:rFonts w:ascii="Times New Roman" w:hAnsi="Times New Roman" w:cs="Times New Roman"/>
          <w:b/>
          <w:bCs/>
          <w:szCs w:val="24"/>
        </w:rPr>
        <w:lastRenderedPageBreak/>
        <w:t xml:space="preserve">Eelnõu § 1 punktiga </w:t>
      </w:r>
      <w:r w:rsidR="00463EDC">
        <w:rPr>
          <w:rFonts w:ascii="Times New Roman" w:hAnsi="Times New Roman" w:cs="Times New Roman"/>
          <w:b/>
          <w:bCs/>
          <w:szCs w:val="24"/>
        </w:rPr>
        <w:t>7</w:t>
      </w:r>
      <w:r w:rsidR="007F4FED">
        <w:rPr>
          <w:rFonts w:ascii="Times New Roman" w:hAnsi="Times New Roman" w:cs="Times New Roman"/>
          <w:b/>
          <w:bCs/>
          <w:szCs w:val="24"/>
        </w:rPr>
        <w:t>2</w:t>
      </w:r>
      <w:r w:rsidRPr="004F638C">
        <w:rPr>
          <w:rFonts w:ascii="Times New Roman" w:hAnsi="Times New Roman" w:cs="Times New Roman"/>
          <w:b/>
          <w:bCs/>
          <w:szCs w:val="24"/>
        </w:rPr>
        <w:t xml:space="preserve"> muudetakse </w:t>
      </w:r>
      <w:proofErr w:type="spellStart"/>
      <w:r w:rsidRPr="004F638C">
        <w:rPr>
          <w:rFonts w:ascii="Times New Roman" w:hAnsi="Times New Roman" w:cs="Times New Roman"/>
          <w:b/>
          <w:bCs/>
          <w:szCs w:val="24"/>
        </w:rPr>
        <w:t>EhS-i</w:t>
      </w:r>
      <w:proofErr w:type="spellEnd"/>
      <w:r w:rsidRPr="004F638C">
        <w:rPr>
          <w:rFonts w:ascii="Times New Roman" w:hAnsi="Times New Roman" w:cs="Times New Roman"/>
          <w:b/>
          <w:bCs/>
          <w:szCs w:val="24"/>
        </w:rPr>
        <w:t xml:space="preserve"> § 77 lõike 2 punkt</w:t>
      </w:r>
      <w:r w:rsidR="00664EF0">
        <w:rPr>
          <w:rFonts w:ascii="Times New Roman" w:hAnsi="Times New Roman" w:cs="Times New Roman"/>
          <w:b/>
          <w:bCs/>
          <w:szCs w:val="24"/>
        </w:rPr>
        <w:t>i</w:t>
      </w:r>
      <w:r w:rsidRPr="004F638C">
        <w:rPr>
          <w:rFonts w:ascii="Times New Roman" w:hAnsi="Times New Roman" w:cs="Times New Roman"/>
          <w:b/>
          <w:bCs/>
          <w:szCs w:val="24"/>
        </w:rPr>
        <w:t xml:space="preserve"> 1.</w:t>
      </w:r>
    </w:p>
    <w:p w14:paraId="10D0CE0A" w14:textId="3088FC3F" w:rsidR="004F638C" w:rsidRPr="00D779A5" w:rsidRDefault="004F638C" w:rsidP="00AF71DC">
      <w:pPr>
        <w:spacing w:after="0" w:line="240" w:lineRule="auto"/>
        <w:jc w:val="both"/>
        <w:rPr>
          <w:rFonts w:ascii="Times New Roman" w:hAnsi="Times New Roman" w:cs="Times New Roman"/>
        </w:rPr>
      </w:pPr>
      <w:r w:rsidRPr="00D779A5">
        <w:rPr>
          <w:rFonts w:ascii="Times New Roman" w:hAnsi="Times New Roman" w:cs="Times New Roman"/>
        </w:rPr>
        <w:t xml:space="preserve">Punktis 1 </w:t>
      </w:r>
      <w:r w:rsidR="2673A963" w:rsidRPr="00D779A5">
        <w:rPr>
          <w:rFonts w:ascii="Times New Roman" w:hAnsi="Times New Roman" w:cs="Times New Roman"/>
        </w:rPr>
        <w:t xml:space="preserve">täiendatakse </w:t>
      </w:r>
      <w:r w:rsidRPr="00D779A5">
        <w:rPr>
          <w:rFonts w:ascii="Times New Roman" w:hAnsi="Times New Roman" w:cs="Times New Roman"/>
        </w:rPr>
        <w:t xml:space="preserve">elektripaigaldise kaitsevööndisse </w:t>
      </w:r>
      <w:r w:rsidR="22DE259B" w:rsidRPr="00D779A5">
        <w:rPr>
          <w:rFonts w:ascii="Times New Roman" w:hAnsi="Times New Roman" w:cs="Times New Roman"/>
        </w:rPr>
        <w:t>keelatud ladustatavate</w:t>
      </w:r>
      <w:r w:rsidR="00D779A5" w:rsidRPr="00D779A5">
        <w:rPr>
          <w:rFonts w:ascii="Times New Roman" w:hAnsi="Times New Roman" w:cs="Times New Roman"/>
        </w:rPr>
        <w:t xml:space="preserve"> objektide</w:t>
      </w:r>
      <w:r w:rsidR="22DE259B" w:rsidRPr="00D779A5">
        <w:rPr>
          <w:rFonts w:ascii="Times New Roman" w:hAnsi="Times New Roman" w:cs="Times New Roman"/>
        </w:rPr>
        <w:t xml:space="preserve"> nimekirja esemetega ning</w:t>
      </w:r>
      <w:r w:rsidRPr="00D779A5">
        <w:rPr>
          <w:rFonts w:ascii="Times New Roman" w:hAnsi="Times New Roman" w:cs="Times New Roman"/>
        </w:rPr>
        <w:t xml:space="preserve"> </w:t>
      </w:r>
      <w:r w:rsidR="64488140" w:rsidRPr="00D779A5">
        <w:rPr>
          <w:rFonts w:ascii="Times New Roman" w:hAnsi="Times New Roman" w:cs="Times New Roman"/>
        </w:rPr>
        <w:t>piiritletakse, et mitte igasugune ese, asi, aine</w:t>
      </w:r>
      <w:r w:rsidR="73AFA307" w:rsidRPr="00D779A5">
        <w:rPr>
          <w:rFonts w:ascii="Times New Roman" w:hAnsi="Times New Roman" w:cs="Times New Roman"/>
        </w:rPr>
        <w:t xml:space="preserve"> või materjal</w:t>
      </w:r>
      <w:r w:rsidR="64488140" w:rsidRPr="00D779A5">
        <w:rPr>
          <w:rFonts w:ascii="Times New Roman" w:hAnsi="Times New Roman" w:cs="Times New Roman"/>
        </w:rPr>
        <w:t xml:space="preserve"> ei ole keelatud vaid need, mis</w:t>
      </w:r>
      <w:r w:rsidRPr="00D779A5">
        <w:rPr>
          <w:rFonts w:ascii="Times New Roman" w:hAnsi="Times New Roman" w:cs="Times New Roman"/>
        </w:rPr>
        <w:t xml:space="preserve"> ohustavad elektripaigaldist või takistavad elektripaigaldisele ligipääsu. Näiteks on esinenud juhtumeid, kus merekonteinerid takistavad elektripaigaldise rikke kõrvaldamist. Samas ei liigitu merekonteiner jäätmete, materjalide ja ainete alla, mis tähendab, et kehtiv raamistik ei anna võrguettevõtjale selget võimalust nõuda kinnistu omanikult konteinerite ümberladustamist. </w:t>
      </w:r>
      <w:r w:rsidR="6AA25D74" w:rsidRPr="00D779A5">
        <w:rPr>
          <w:rFonts w:ascii="Times New Roman" w:hAnsi="Times New Roman" w:cs="Times New Roman"/>
        </w:rPr>
        <w:t>N</w:t>
      </w:r>
      <w:r w:rsidR="1092F891" w:rsidRPr="00D779A5">
        <w:rPr>
          <w:rFonts w:ascii="Times New Roman" w:hAnsi="Times New Roman" w:cs="Times New Roman"/>
        </w:rPr>
        <w:t>iisamuti</w:t>
      </w:r>
      <w:r w:rsidRPr="00D779A5">
        <w:rPr>
          <w:rFonts w:ascii="Times New Roman" w:hAnsi="Times New Roman" w:cs="Times New Roman"/>
        </w:rPr>
        <w:t xml:space="preserve"> </w:t>
      </w:r>
      <w:r w:rsidR="6AA25D74" w:rsidRPr="00D779A5">
        <w:rPr>
          <w:rFonts w:ascii="Times New Roman" w:hAnsi="Times New Roman" w:cs="Times New Roman"/>
        </w:rPr>
        <w:t xml:space="preserve">ei ole </w:t>
      </w:r>
      <w:r w:rsidR="083C669D" w:rsidRPr="00D779A5">
        <w:rPr>
          <w:rFonts w:ascii="Times New Roman" w:hAnsi="Times New Roman" w:cs="Times New Roman"/>
        </w:rPr>
        <w:t xml:space="preserve">proportsionaalne </w:t>
      </w:r>
      <w:r w:rsidR="6AA25D74" w:rsidRPr="00D779A5">
        <w:rPr>
          <w:rFonts w:ascii="Times New Roman" w:hAnsi="Times New Roman" w:cs="Times New Roman"/>
        </w:rPr>
        <w:t>keelata kaitsevööndis esemeid</w:t>
      </w:r>
      <w:r w:rsidR="3995E1C7" w:rsidRPr="00D779A5">
        <w:rPr>
          <w:rFonts w:ascii="Times New Roman" w:hAnsi="Times New Roman" w:cs="Times New Roman"/>
        </w:rPr>
        <w:t xml:space="preserve">, asju, </w:t>
      </w:r>
      <w:proofErr w:type="spellStart"/>
      <w:r w:rsidR="3995E1C7" w:rsidRPr="00D779A5">
        <w:rPr>
          <w:rFonts w:ascii="Times New Roman" w:hAnsi="Times New Roman" w:cs="Times New Roman"/>
        </w:rPr>
        <w:t>matrjale</w:t>
      </w:r>
      <w:proofErr w:type="spellEnd"/>
      <w:r w:rsidR="3995E1C7" w:rsidRPr="00D779A5">
        <w:rPr>
          <w:rFonts w:ascii="Times New Roman" w:hAnsi="Times New Roman" w:cs="Times New Roman"/>
        </w:rPr>
        <w:t xml:space="preserve"> või aineid</w:t>
      </w:r>
      <w:r w:rsidR="6AA25D74" w:rsidRPr="00D779A5">
        <w:rPr>
          <w:rFonts w:ascii="Times New Roman" w:hAnsi="Times New Roman" w:cs="Times New Roman"/>
        </w:rPr>
        <w:t xml:space="preserve">, mis ei ohusta kaitsevööndiga ehitist. </w:t>
      </w:r>
      <w:r w:rsidRPr="00D779A5">
        <w:rPr>
          <w:rFonts w:ascii="Times New Roman" w:hAnsi="Times New Roman" w:cs="Times New Roman"/>
        </w:rPr>
        <w:t>Märgime, et kinnistu omanikul on jätkuvalt võimalik ladustada kaitsevööndis esemeid, mille ladustamiseks annab kaitsevööndiga ehitise omanik nõusoleku.</w:t>
      </w:r>
    </w:p>
    <w:p w14:paraId="1EEE67A0" w14:textId="77777777" w:rsidR="004F638C" w:rsidRPr="00D779A5" w:rsidRDefault="004F638C" w:rsidP="00AF71DC">
      <w:pPr>
        <w:spacing w:after="0" w:line="240" w:lineRule="auto"/>
        <w:jc w:val="both"/>
        <w:rPr>
          <w:rFonts w:ascii="Times New Roman" w:hAnsi="Times New Roman" w:cs="Times New Roman"/>
          <w:szCs w:val="24"/>
        </w:rPr>
      </w:pPr>
    </w:p>
    <w:p w14:paraId="19698F15" w14:textId="5C3C1ECA" w:rsidR="00664EF0" w:rsidRPr="007F4FED" w:rsidRDefault="00664EF0" w:rsidP="00AF71DC">
      <w:pPr>
        <w:spacing w:after="0" w:line="240" w:lineRule="auto"/>
        <w:jc w:val="both"/>
        <w:rPr>
          <w:rFonts w:ascii="Times New Roman" w:hAnsi="Times New Roman" w:cs="Times New Roman"/>
          <w:b/>
          <w:bCs/>
          <w:szCs w:val="24"/>
        </w:rPr>
      </w:pPr>
      <w:r w:rsidRPr="007F4FED">
        <w:rPr>
          <w:rFonts w:ascii="Times New Roman" w:hAnsi="Times New Roman" w:cs="Times New Roman"/>
          <w:b/>
          <w:bCs/>
          <w:szCs w:val="24"/>
        </w:rPr>
        <w:t xml:space="preserve">Eelnõu § 1 punktiga </w:t>
      </w:r>
      <w:r w:rsidR="007F4FED" w:rsidRPr="007F4FED">
        <w:rPr>
          <w:rFonts w:ascii="Times New Roman" w:hAnsi="Times New Roman" w:cs="Times New Roman"/>
          <w:b/>
          <w:bCs/>
          <w:szCs w:val="24"/>
        </w:rPr>
        <w:t>73</w:t>
      </w:r>
      <w:r w:rsidRPr="007F4FED">
        <w:rPr>
          <w:rFonts w:ascii="Times New Roman" w:hAnsi="Times New Roman" w:cs="Times New Roman"/>
          <w:b/>
          <w:bCs/>
          <w:szCs w:val="24"/>
        </w:rPr>
        <w:t xml:space="preserve"> muudetakse </w:t>
      </w:r>
      <w:proofErr w:type="spellStart"/>
      <w:r w:rsidRPr="007F4FED">
        <w:rPr>
          <w:rFonts w:ascii="Times New Roman" w:hAnsi="Times New Roman" w:cs="Times New Roman"/>
          <w:b/>
          <w:bCs/>
          <w:szCs w:val="24"/>
        </w:rPr>
        <w:t>EhS-i</w:t>
      </w:r>
      <w:proofErr w:type="spellEnd"/>
      <w:r w:rsidRPr="007F4FED">
        <w:rPr>
          <w:rFonts w:ascii="Times New Roman" w:hAnsi="Times New Roman" w:cs="Times New Roman"/>
          <w:b/>
          <w:bCs/>
          <w:szCs w:val="24"/>
        </w:rPr>
        <w:t xml:space="preserve"> § 77 lõike 2 punkti 4.</w:t>
      </w:r>
    </w:p>
    <w:p w14:paraId="318C33B6" w14:textId="328E5542" w:rsidR="00B2403B" w:rsidRPr="00D779A5" w:rsidRDefault="004F638C" w:rsidP="00AF71DC">
      <w:pPr>
        <w:spacing w:after="0" w:line="240" w:lineRule="auto"/>
        <w:jc w:val="both"/>
        <w:rPr>
          <w:rFonts w:ascii="Times New Roman" w:hAnsi="Times New Roman" w:cs="Times New Roman"/>
          <w:szCs w:val="24"/>
        </w:rPr>
      </w:pPr>
      <w:r w:rsidRPr="00D779A5">
        <w:rPr>
          <w:rFonts w:ascii="Times New Roman" w:hAnsi="Times New Roman" w:cs="Times New Roman"/>
          <w:szCs w:val="24"/>
        </w:rPr>
        <w:t>Punktis 4 keelatakse metallaedade ehitamine kõrgepingepaigaldise õhuliinide kaitsevööndis, kuna metall juhib elektrit ning võib rikke- või avariiolukorras sattuda pinge alla, mis on inimelule ohtlik.</w:t>
      </w:r>
    </w:p>
    <w:p w14:paraId="30346CED" w14:textId="77777777" w:rsidR="008A41F3" w:rsidRPr="00EE1BB6" w:rsidRDefault="008A41F3" w:rsidP="00EE1BB6">
      <w:pPr>
        <w:spacing w:after="0" w:line="240" w:lineRule="auto"/>
        <w:jc w:val="both"/>
        <w:rPr>
          <w:rFonts w:ascii="Times New Roman" w:hAnsi="Times New Roman" w:cs="Times New Roman"/>
          <w:b/>
          <w:szCs w:val="24"/>
        </w:rPr>
      </w:pPr>
    </w:p>
    <w:p w14:paraId="0603FE48" w14:textId="6DB1D04E" w:rsidR="002A56B0" w:rsidRPr="00EE1BB6" w:rsidRDefault="002A56B0"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 1 punktiga </w:t>
      </w:r>
      <w:r w:rsidR="00294FAD">
        <w:rPr>
          <w:rFonts w:ascii="Times New Roman" w:hAnsi="Times New Roman" w:cs="Times New Roman"/>
          <w:b/>
          <w:szCs w:val="24"/>
        </w:rPr>
        <w:t>7</w:t>
      </w:r>
      <w:r w:rsidR="00D12474">
        <w:rPr>
          <w:rFonts w:ascii="Times New Roman" w:hAnsi="Times New Roman" w:cs="Times New Roman"/>
          <w:b/>
          <w:szCs w:val="24"/>
        </w:rPr>
        <w:t>4</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8A41F3"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80 l</w:t>
      </w:r>
      <w:r w:rsidR="008A41F3" w:rsidRPr="00EE1BB6">
        <w:rPr>
          <w:rFonts w:ascii="Times New Roman" w:hAnsi="Times New Roman" w:cs="Times New Roman"/>
          <w:b/>
          <w:szCs w:val="24"/>
        </w:rPr>
        <w:t>õike</w:t>
      </w:r>
      <w:r w:rsidRPr="00EE1BB6">
        <w:rPr>
          <w:rFonts w:ascii="Times New Roman" w:hAnsi="Times New Roman" w:cs="Times New Roman"/>
          <w:b/>
          <w:szCs w:val="24"/>
        </w:rPr>
        <w:t xml:space="preserve"> 3 punkti 1.</w:t>
      </w:r>
    </w:p>
    <w:p w14:paraId="00BFA85D" w14:textId="1DD4A1C8" w:rsidR="008D75A6" w:rsidRDefault="006C17CA" w:rsidP="00AF71DC">
      <w:pPr>
        <w:spacing w:after="0" w:line="240" w:lineRule="auto"/>
        <w:jc w:val="both"/>
        <w:rPr>
          <w:rFonts w:ascii="Times New Roman" w:hAnsi="Times New Roman" w:cs="Times New Roman"/>
          <w:bCs/>
          <w:szCs w:val="24"/>
        </w:rPr>
      </w:pPr>
      <w:proofErr w:type="spellStart"/>
      <w:r w:rsidRPr="00EE1BB6">
        <w:rPr>
          <w:rFonts w:ascii="Times New Roman" w:hAnsi="Times New Roman" w:cs="Times New Roman"/>
          <w:bCs/>
          <w:szCs w:val="24"/>
        </w:rPr>
        <w:t>EhS-</w:t>
      </w:r>
      <w:r w:rsidR="008A41F3" w:rsidRPr="00EE1BB6">
        <w:rPr>
          <w:rFonts w:ascii="Times New Roman" w:hAnsi="Times New Roman" w:cs="Times New Roman"/>
          <w:bCs/>
          <w:szCs w:val="24"/>
        </w:rPr>
        <w:t>i</w:t>
      </w:r>
      <w:r w:rsidRPr="00EE1BB6">
        <w:rPr>
          <w:rFonts w:ascii="Times New Roman" w:hAnsi="Times New Roman" w:cs="Times New Roman"/>
          <w:bCs/>
          <w:szCs w:val="24"/>
        </w:rPr>
        <w:t>s</w:t>
      </w:r>
      <w:proofErr w:type="spellEnd"/>
      <w:r w:rsidRPr="00EE1BB6">
        <w:rPr>
          <w:rFonts w:ascii="Times New Roman" w:hAnsi="Times New Roman" w:cs="Times New Roman"/>
          <w:bCs/>
          <w:szCs w:val="24"/>
        </w:rPr>
        <w:t xml:space="preserve"> kasut</w:t>
      </w:r>
      <w:r w:rsidR="008A41F3" w:rsidRPr="00EE1BB6">
        <w:rPr>
          <w:rFonts w:ascii="Times New Roman" w:hAnsi="Times New Roman" w:cs="Times New Roman"/>
          <w:bCs/>
          <w:szCs w:val="24"/>
        </w:rPr>
        <w:t>atav</w:t>
      </w:r>
      <w:r w:rsidRPr="00EE1BB6">
        <w:rPr>
          <w:rFonts w:ascii="Times New Roman" w:hAnsi="Times New Roman" w:cs="Times New Roman"/>
          <w:bCs/>
          <w:szCs w:val="24"/>
        </w:rPr>
        <w:t xml:space="preserve"> lifti termin ei ole üheselt kooskõlas Euroopa Parlamendi ja nõukogu direktiivi</w:t>
      </w:r>
      <w:r w:rsidR="00966677">
        <w:rPr>
          <w:rFonts w:ascii="Times New Roman" w:hAnsi="Times New Roman" w:cs="Times New Roman"/>
          <w:bCs/>
          <w:szCs w:val="24"/>
        </w:rPr>
        <w:t>s</w:t>
      </w:r>
      <w:r w:rsidRPr="00EE1BB6">
        <w:rPr>
          <w:rFonts w:ascii="Times New Roman" w:hAnsi="Times New Roman" w:cs="Times New Roman"/>
          <w:bCs/>
          <w:szCs w:val="24"/>
        </w:rPr>
        <w:t xml:space="preserve"> 2014/33/EL lifte ja lifti ohutusseadiseid käsitlevate liikmesriikide õigusaktide ühtlustamise kohta (</w:t>
      </w:r>
      <w:r w:rsidR="003C5B41" w:rsidRPr="003C5B41">
        <w:rPr>
          <w:rFonts w:ascii="Times New Roman" w:hAnsi="Times New Roman" w:cs="Times New Roman"/>
          <w:bCs/>
          <w:szCs w:val="24"/>
        </w:rPr>
        <w:t>OJ L 96, 29/03/2014, lk 251—308</w:t>
      </w:r>
      <w:r w:rsidR="003C5B41">
        <w:rPr>
          <w:rFonts w:ascii="Times New Roman" w:hAnsi="Times New Roman" w:cs="Times New Roman"/>
          <w:bCs/>
          <w:szCs w:val="24"/>
        </w:rPr>
        <w:t xml:space="preserve">; </w:t>
      </w:r>
      <w:r w:rsidRPr="00EE1BB6">
        <w:rPr>
          <w:rFonts w:ascii="Times New Roman" w:hAnsi="Times New Roman" w:cs="Times New Roman"/>
          <w:bCs/>
          <w:szCs w:val="24"/>
        </w:rPr>
        <w:t xml:space="preserve">edaspidi </w:t>
      </w:r>
      <w:r w:rsidR="00983A02">
        <w:rPr>
          <w:rFonts w:ascii="Times New Roman" w:hAnsi="Times New Roman" w:cs="Times New Roman"/>
          <w:bCs/>
          <w:szCs w:val="24"/>
        </w:rPr>
        <w:t>liftidirektiiv</w:t>
      </w:r>
      <w:r w:rsidRPr="00EE1BB6">
        <w:rPr>
          <w:rFonts w:ascii="Times New Roman" w:hAnsi="Times New Roman" w:cs="Times New Roman"/>
          <w:bCs/>
          <w:szCs w:val="24"/>
        </w:rPr>
        <w:t xml:space="preserve">) </w:t>
      </w:r>
      <w:r w:rsidR="008A41F3" w:rsidRPr="00EE1BB6">
        <w:rPr>
          <w:rFonts w:ascii="Times New Roman" w:hAnsi="Times New Roman" w:cs="Times New Roman"/>
          <w:bCs/>
          <w:szCs w:val="24"/>
        </w:rPr>
        <w:t>esitatud</w:t>
      </w:r>
      <w:r w:rsidRPr="00EE1BB6">
        <w:rPr>
          <w:rFonts w:ascii="Times New Roman" w:hAnsi="Times New Roman" w:cs="Times New Roman"/>
          <w:bCs/>
          <w:szCs w:val="24"/>
        </w:rPr>
        <w:t xml:space="preserve"> terminiga. </w:t>
      </w:r>
      <w:proofErr w:type="spellStart"/>
      <w:r w:rsidR="008D75A6" w:rsidRPr="00EE1BB6">
        <w:rPr>
          <w:rFonts w:ascii="Times New Roman" w:hAnsi="Times New Roman" w:cs="Times New Roman"/>
          <w:bCs/>
          <w:szCs w:val="24"/>
        </w:rPr>
        <w:t>EhS</w:t>
      </w:r>
      <w:r w:rsidR="008A41F3" w:rsidRPr="00EE1BB6">
        <w:rPr>
          <w:rFonts w:ascii="Times New Roman" w:hAnsi="Times New Roman" w:cs="Times New Roman"/>
          <w:bCs/>
          <w:szCs w:val="24"/>
        </w:rPr>
        <w:t>-is</w:t>
      </w:r>
      <w:proofErr w:type="spellEnd"/>
      <w:r w:rsidR="008D75A6" w:rsidRPr="00EE1BB6">
        <w:rPr>
          <w:rFonts w:ascii="Times New Roman" w:hAnsi="Times New Roman" w:cs="Times New Roman"/>
          <w:bCs/>
          <w:szCs w:val="24"/>
        </w:rPr>
        <w:t xml:space="preserve"> kasut</w:t>
      </w:r>
      <w:r w:rsidR="008A41F3" w:rsidRPr="00EE1BB6">
        <w:rPr>
          <w:rFonts w:ascii="Times New Roman" w:hAnsi="Times New Roman" w:cs="Times New Roman"/>
          <w:bCs/>
          <w:szCs w:val="24"/>
        </w:rPr>
        <w:t>atav</w:t>
      </w:r>
      <w:r w:rsidR="008D75A6" w:rsidRPr="00EE1BB6">
        <w:rPr>
          <w:rFonts w:ascii="Times New Roman" w:hAnsi="Times New Roman" w:cs="Times New Roman"/>
          <w:bCs/>
          <w:szCs w:val="24"/>
        </w:rPr>
        <w:t xml:space="preserve"> termin pärineb varem kehtinud Euroopa Parlamendi ja nõukogu direktiivist 95/16/EÜ lifte käsitlevate liikmesriikide õigusaktide ühtlustamise kohta, mille kohaselt lift on seade, mis teenindab kindlaid korruste tasapindu ja millel on piki jäiku, horisontaali suhtes üle 15-kraadise kaldega juhikuid liikuv liftikabiin ning mis on mõeldud inimeste, kaupade ning ainult kaupade, kui kabiin on ligipääsetav (st inimene saab sellesse siseneda ilma raskusteta) ja varustatud liftikabiinis paiknevate või kabiinis oleva inimese haardeulatuses olevate juhtimispidemetega transportimiseks.</w:t>
      </w:r>
    </w:p>
    <w:p w14:paraId="0EAC9174" w14:textId="77777777" w:rsidR="00AF71DC" w:rsidRPr="00EE1BB6" w:rsidRDefault="00AF71DC" w:rsidP="00AF71DC">
      <w:pPr>
        <w:spacing w:after="0" w:line="240" w:lineRule="auto"/>
        <w:jc w:val="both"/>
        <w:rPr>
          <w:rFonts w:ascii="Times New Roman" w:hAnsi="Times New Roman" w:cs="Times New Roman"/>
          <w:bCs/>
          <w:szCs w:val="24"/>
        </w:rPr>
      </w:pPr>
    </w:p>
    <w:p w14:paraId="5F6884E1" w14:textId="0D54B848" w:rsidR="006C17CA" w:rsidRDefault="006C17CA" w:rsidP="00AF71DC">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Liftidirektiivi kohaselt on lift </w:t>
      </w:r>
      <w:r w:rsidR="008D75A6" w:rsidRPr="00EE1BB6">
        <w:rPr>
          <w:rFonts w:ascii="Times New Roman" w:hAnsi="Times New Roman" w:cs="Times New Roman"/>
          <w:bCs/>
          <w:szCs w:val="24"/>
        </w:rPr>
        <w:t xml:space="preserve">aga </w:t>
      </w:r>
      <w:r w:rsidRPr="00EE1BB6">
        <w:rPr>
          <w:rFonts w:ascii="Times New Roman" w:hAnsi="Times New Roman" w:cs="Times New Roman"/>
          <w:bCs/>
          <w:szCs w:val="24"/>
        </w:rPr>
        <w:t>tõstevahend, mis liigub kindlate tasapindade vahel ja millel on piki jäiku, horisontaali suhtes üle 15-kraadise kaldega juhikuid liikuv kandur, või tõstevahend, mis liigub kindlal suunal ka siis, kui see ei liigu piki jäiku juhikuid. Iseenesest ei ole liftil võimalik liikuda teisiti, kui vertikaalselt või üle 15-kraadise kaldega nurga all.</w:t>
      </w:r>
    </w:p>
    <w:p w14:paraId="7164D904" w14:textId="77777777" w:rsidR="00AF71DC" w:rsidRPr="00EE1BB6" w:rsidRDefault="00AF71DC" w:rsidP="00AF71DC">
      <w:pPr>
        <w:spacing w:after="0" w:line="240" w:lineRule="auto"/>
        <w:jc w:val="both"/>
        <w:rPr>
          <w:rFonts w:ascii="Times New Roman" w:hAnsi="Times New Roman" w:cs="Times New Roman"/>
          <w:bCs/>
          <w:szCs w:val="24"/>
        </w:rPr>
      </w:pPr>
    </w:p>
    <w:p w14:paraId="47BE8EB8" w14:textId="062E61ED" w:rsidR="006C17CA" w:rsidRPr="00EE1BB6" w:rsidRDefault="006C17CA" w:rsidP="00AF71DC">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Lifti kasutamisel on lifti kaldenurgast olulisem lifti tõstekõrgus, millega on seotud auditikohustus. Majandus- ja taristuministri 2. juuli 2015.</w:t>
      </w:r>
      <w:r w:rsidR="00FD2E8B" w:rsidRPr="00EE1BB6">
        <w:rPr>
          <w:rFonts w:ascii="Times New Roman" w:hAnsi="Times New Roman" w:cs="Times New Roman"/>
          <w:bCs/>
          <w:szCs w:val="24"/>
        </w:rPr>
        <w:t xml:space="preserve"> </w:t>
      </w:r>
      <w:r w:rsidRPr="00EE1BB6">
        <w:rPr>
          <w:rFonts w:ascii="Times New Roman" w:hAnsi="Times New Roman" w:cs="Times New Roman"/>
          <w:bCs/>
          <w:szCs w:val="24"/>
        </w:rPr>
        <w:t>a määruse nr 85 „Eluruumile esitatavad nõuded“ § 2 l</w:t>
      </w:r>
      <w:r w:rsidR="00FD2E8B" w:rsidRPr="00EE1BB6">
        <w:rPr>
          <w:rFonts w:ascii="Times New Roman" w:hAnsi="Times New Roman" w:cs="Times New Roman"/>
          <w:bCs/>
          <w:szCs w:val="24"/>
        </w:rPr>
        <w:t>õike</w:t>
      </w:r>
      <w:r w:rsidRPr="00EE1BB6">
        <w:rPr>
          <w:rFonts w:ascii="Times New Roman" w:hAnsi="Times New Roman" w:cs="Times New Roman"/>
          <w:bCs/>
          <w:szCs w:val="24"/>
        </w:rPr>
        <w:t xml:space="preserve"> 1 p</w:t>
      </w:r>
      <w:r w:rsidR="00FD2E8B" w:rsidRPr="00EE1BB6">
        <w:rPr>
          <w:rFonts w:ascii="Times New Roman" w:hAnsi="Times New Roman" w:cs="Times New Roman"/>
          <w:bCs/>
          <w:szCs w:val="24"/>
        </w:rPr>
        <w:t>unkti</w:t>
      </w:r>
      <w:r w:rsidRPr="00EE1BB6">
        <w:rPr>
          <w:rFonts w:ascii="Times New Roman" w:hAnsi="Times New Roman" w:cs="Times New Roman"/>
          <w:bCs/>
          <w:szCs w:val="24"/>
        </w:rPr>
        <w:t xml:space="preserve"> 3 kohaselt peab üldjuhul eluruumi iga elu-, töö- ja magamistoa kõrgus olema vähemalt 2,5 m, ühe korteriga elamu puhul vähemalt 2,3 m.</w:t>
      </w:r>
    </w:p>
    <w:p w14:paraId="0FC4D72D" w14:textId="77777777" w:rsidR="003C5B41" w:rsidRDefault="003C5B41" w:rsidP="00AF71DC">
      <w:pPr>
        <w:spacing w:after="0" w:line="240" w:lineRule="auto"/>
        <w:jc w:val="both"/>
        <w:rPr>
          <w:rFonts w:ascii="Times New Roman" w:hAnsi="Times New Roman" w:cs="Times New Roman"/>
          <w:bCs/>
          <w:szCs w:val="24"/>
        </w:rPr>
      </w:pPr>
    </w:p>
    <w:p w14:paraId="19A9069B" w14:textId="551E0B00" w:rsidR="00594BDB" w:rsidRDefault="006820BC" w:rsidP="00594BDB">
      <w:pPr>
        <w:spacing w:after="0" w:line="240" w:lineRule="auto"/>
        <w:jc w:val="both"/>
        <w:rPr>
          <w:rFonts w:ascii="Times New Roman" w:hAnsi="Times New Roman" w:cs="Times New Roman"/>
          <w:bCs/>
          <w:szCs w:val="24"/>
        </w:rPr>
      </w:pPr>
      <w:r w:rsidRPr="006820BC">
        <w:rPr>
          <w:rFonts w:ascii="Times New Roman" w:hAnsi="Times New Roman" w:cs="Times New Roman"/>
          <w:bCs/>
          <w:szCs w:val="24"/>
        </w:rPr>
        <w:t xml:space="preserve">Võttes arvesse eeltoodut ja seda, et liftide hulka kuuluvad ka eritüüpi liftid, nagu invaliftid, platvormliftid ja kruviliftid, </w:t>
      </w:r>
      <w:r>
        <w:rPr>
          <w:rFonts w:ascii="Times New Roman" w:hAnsi="Times New Roman" w:cs="Times New Roman"/>
          <w:bCs/>
          <w:szCs w:val="24"/>
        </w:rPr>
        <w:t>asendatakse</w:t>
      </w:r>
      <w:r w:rsidRPr="006820BC">
        <w:rPr>
          <w:rFonts w:ascii="Times New Roman" w:hAnsi="Times New Roman" w:cs="Times New Roman"/>
          <w:bCs/>
          <w:szCs w:val="24"/>
        </w:rPr>
        <w:t xml:space="preserve"> nõue lifti üle 15-kraadine kaldenurk, mis on iseenesest mõistetav, lifti tõstekõrgusega 2,5 m. Tõstekõrgus 2,5 m on kooskõlas ka auditikohustuse nõudega ja ei lähe vastuollu eluruumi kõrgusega</w:t>
      </w:r>
      <w:r w:rsidR="006C17CA" w:rsidRPr="00EE1BB6">
        <w:rPr>
          <w:rFonts w:ascii="Times New Roman" w:hAnsi="Times New Roman" w:cs="Times New Roman"/>
          <w:bCs/>
          <w:szCs w:val="24"/>
        </w:rPr>
        <w:t>.</w:t>
      </w:r>
    </w:p>
    <w:p w14:paraId="206E0075" w14:textId="77777777" w:rsidR="00D10EE3" w:rsidRDefault="00D10EE3" w:rsidP="00594BDB">
      <w:pPr>
        <w:spacing w:after="0" w:line="240" w:lineRule="auto"/>
        <w:jc w:val="both"/>
        <w:rPr>
          <w:rFonts w:ascii="Times New Roman" w:hAnsi="Times New Roman" w:cs="Times New Roman"/>
          <w:bCs/>
          <w:szCs w:val="24"/>
        </w:rPr>
      </w:pPr>
    </w:p>
    <w:p w14:paraId="51F1FD4D" w14:textId="39243B83" w:rsidR="00294FAD" w:rsidRDefault="00D10EE3" w:rsidP="00D612D8">
      <w:pPr>
        <w:spacing w:after="0" w:line="240" w:lineRule="auto"/>
        <w:jc w:val="both"/>
        <w:rPr>
          <w:rFonts w:ascii="Times New Roman" w:hAnsi="Times New Roman" w:cs="Times New Roman"/>
          <w:b/>
          <w:szCs w:val="24"/>
        </w:rPr>
      </w:pPr>
      <w:r w:rsidRPr="00D10EE3">
        <w:rPr>
          <w:rFonts w:ascii="Times New Roman" w:hAnsi="Times New Roman" w:cs="Times New Roman"/>
          <w:b/>
          <w:szCs w:val="24"/>
        </w:rPr>
        <w:t xml:space="preserve">Eelnõu § 1 punktiga </w:t>
      </w:r>
      <w:r w:rsidR="00871E9E">
        <w:rPr>
          <w:rFonts w:ascii="Times New Roman" w:hAnsi="Times New Roman" w:cs="Times New Roman"/>
          <w:b/>
          <w:szCs w:val="24"/>
        </w:rPr>
        <w:t>7</w:t>
      </w:r>
      <w:r w:rsidR="00D12474">
        <w:rPr>
          <w:rFonts w:ascii="Times New Roman" w:hAnsi="Times New Roman" w:cs="Times New Roman"/>
          <w:b/>
          <w:szCs w:val="24"/>
        </w:rPr>
        <w:t>5</w:t>
      </w:r>
      <w:r w:rsidRPr="00D10EE3">
        <w:rPr>
          <w:rFonts w:ascii="Times New Roman" w:hAnsi="Times New Roman" w:cs="Times New Roman"/>
          <w:b/>
          <w:szCs w:val="24"/>
        </w:rPr>
        <w:t xml:space="preserve"> täiendatakse </w:t>
      </w:r>
      <w:proofErr w:type="spellStart"/>
      <w:r w:rsidRPr="00D10EE3">
        <w:rPr>
          <w:rFonts w:ascii="Times New Roman" w:hAnsi="Times New Roman" w:cs="Times New Roman"/>
          <w:b/>
          <w:szCs w:val="24"/>
        </w:rPr>
        <w:t>EhS-i</w:t>
      </w:r>
      <w:proofErr w:type="spellEnd"/>
      <w:r w:rsidRPr="00D10EE3">
        <w:rPr>
          <w:rFonts w:ascii="Times New Roman" w:hAnsi="Times New Roman" w:cs="Times New Roman"/>
          <w:b/>
          <w:szCs w:val="24"/>
        </w:rPr>
        <w:t xml:space="preserve"> § </w:t>
      </w:r>
      <w:r>
        <w:rPr>
          <w:rFonts w:ascii="Times New Roman" w:hAnsi="Times New Roman" w:cs="Times New Roman"/>
          <w:b/>
          <w:szCs w:val="24"/>
        </w:rPr>
        <w:t>8</w:t>
      </w:r>
      <w:r w:rsidRPr="00D10EE3">
        <w:rPr>
          <w:rFonts w:ascii="Times New Roman" w:hAnsi="Times New Roman" w:cs="Times New Roman"/>
          <w:b/>
          <w:szCs w:val="24"/>
        </w:rPr>
        <w:t>3 lõike 1 punkti 2.</w:t>
      </w:r>
    </w:p>
    <w:p w14:paraId="642886A9" w14:textId="4ABBCF87" w:rsidR="00A37A2F" w:rsidRDefault="00D612D8" w:rsidP="00D612D8">
      <w:pPr>
        <w:spacing w:after="0" w:line="240" w:lineRule="auto"/>
        <w:jc w:val="both"/>
        <w:rPr>
          <w:rFonts w:ascii="Times New Roman" w:hAnsi="Times New Roman" w:cs="Times New Roman"/>
        </w:rPr>
      </w:pPr>
      <w:proofErr w:type="spellStart"/>
      <w:r w:rsidRPr="365D62EF">
        <w:rPr>
          <w:rFonts w:ascii="Times New Roman" w:hAnsi="Times New Roman" w:cs="Times New Roman"/>
        </w:rPr>
        <w:t>EhS-i</w:t>
      </w:r>
      <w:proofErr w:type="spellEnd"/>
      <w:r w:rsidRPr="365D62EF">
        <w:rPr>
          <w:rFonts w:ascii="Times New Roman" w:hAnsi="Times New Roman" w:cs="Times New Roman"/>
        </w:rPr>
        <w:t xml:space="preserve"> § 26 lõike 1, § 83 lõike 1 punkti 1 ja lisa 1 vahel on põhimõtteline vastuolu. </w:t>
      </w:r>
      <w:proofErr w:type="spellStart"/>
      <w:r w:rsidRPr="365D62EF">
        <w:rPr>
          <w:rFonts w:ascii="Times New Roman" w:hAnsi="Times New Roman" w:cs="Times New Roman"/>
        </w:rPr>
        <w:t>EhS-i</w:t>
      </w:r>
      <w:proofErr w:type="spellEnd"/>
      <w:r w:rsidRPr="365D62EF">
        <w:rPr>
          <w:rFonts w:ascii="Times New Roman" w:hAnsi="Times New Roman" w:cs="Times New Roman"/>
        </w:rPr>
        <w:t xml:space="preserve"> lisa 1 kohaselt on liinirajatised (v.a mastid) ehitusteatise kohustusega, kuid § 83 lõike 1 punkti 1 kohaselt on projekteerimistingimusi vaja sideehitise puhul uue liinirajatise ehitusprojekti koostamiseks. Kohtumisel </w:t>
      </w:r>
      <w:r w:rsidR="002F6BD1" w:rsidRPr="365D62EF">
        <w:rPr>
          <w:rFonts w:ascii="Times New Roman" w:hAnsi="Times New Roman" w:cs="Times New Roman"/>
        </w:rPr>
        <w:t>Justiits- ja Digi</w:t>
      </w:r>
      <w:r w:rsidRPr="365D62EF">
        <w:rPr>
          <w:rFonts w:ascii="Times New Roman" w:hAnsi="Times New Roman" w:cs="Times New Roman"/>
        </w:rPr>
        <w:t xml:space="preserve">ministeeriumi sideosakonna ja Eesti Infotehnoloogia ja Telekommunikatsiooni Liidu (ITL) vahel ei peetud vajalikuks ja mõistlikuks lisas 1 nimetatud liinirajatiste osas menetlusliiki teatisekohustuslikust loakohustuseks muuta, kuid sealjuures </w:t>
      </w:r>
      <w:r w:rsidRPr="365D62EF">
        <w:rPr>
          <w:rFonts w:ascii="Times New Roman" w:hAnsi="Times New Roman" w:cs="Times New Roman"/>
        </w:rPr>
        <w:lastRenderedPageBreak/>
        <w:t xml:space="preserve">rõhutati, et projekteerimistingimuste koostamine on hädavajalik. Projekteerimistingimused on ennekõike vajalikud selleks, et maa valdajad või omanikud esitavad rajatiste asukoha kohta lisatingimusi. Seega on halduskoormuse mõistes tunduvalt soodsam määrata rajatiste asukoht projekteerimistingimustes kui saada rajatiste asukoha sobivuse kohta tagasisidet alles ehitusteatise menetluses. </w:t>
      </w:r>
      <w:r w:rsidRPr="00CC369E">
        <w:rPr>
          <w:rFonts w:ascii="Times New Roman" w:hAnsi="Times New Roman" w:cs="Times New Roman"/>
        </w:rPr>
        <w:t>Seetõttu nähakse eelnõu</w:t>
      </w:r>
      <w:r w:rsidR="00F80E4E" w:rsidRPr="00CC369E">
        <w:rPr>
          <w:rFonts w:ascii="Times New Roman" w:hAnsi="Times New Roman" w:cs="Times New Roman"/>
        </w:rPr>
        <w:t xml:space="preserve"> punktiga </w:t>
      </w:r>
      <w:r w:rsidR="00CC369E" w:rsidRPr="00CC369E">
        <w:rPr>
          <w:rFonts w:ascii="Times New Roman" w:hAnsi="Times New Roman" w:cs="Times New Roman"/>
        </w:rPr>
        <w:t>30</w:t>
      </w:r>
      <w:r w:rsidRPr="00CC369E">
        <w:rPr>
          <w:rFonts w:ascii="Times New Roman" w:hAnsi="Times New Roman" w:cs="Times New Roman"/>
        </w:rPr>
        <w:t xml:space="preserve"> ette võimalus anda projekteerimistingimusi ka</w:t>
      </w:r>
      <w:r w:rsidRPr="365D62EF">
        <w:rPr>
          <w:rFonts w:ascii="Times New Roman" w:hAnsi="Times New Roman" w:cs="Times New Roman"/>
        </w:rPr>
        <w:t xml:space="preserve"> muudel seaduses sätestatud juhtudel, mitte üksnes ehitusloakohustuslike hoonete ja olulise avaliku huviga rajatiste ehitamiseks.</w:t>
      </w:r>
    </w:p>
    <w:p w14:paraId="56C504D9" w14:textId="77777777" w:rsidR="00A37A2F" w:rsidRDefault="00A37A2F" w:rsidP="00D612D8">
      <w:pPr>
        <w:spacing w:after="0" w:line="240" w:lineRule="auto"/>
        <w:jc w:val="both"/>
        <w:rPr>
          <w:rFonts w:ascii="Times New Roman" w:hAnsi="Times New Roman" w:cs="Times New Roman"/>
          <w:szCs w:val="24"/>
        </w:rPr>
      </w:pPr>
    </w:p>
    <w:p w14:paraId="32E14800" w14:textId="39FC58F4" w:rsidR="00D612D8" w:rsidRPr="00EE1BB6" w:rsidRDefault="00D612D8" w:rsidP="00D612D8">
      <w:pPr>
        <w:spacing w:after="0" w:line="240" w:lineRule="auto"/>
        <w:jc w:val="both"/>
        <w:rPr>
          <w:rFonts w:ascii="Times New Roman" w:hAnsi="Times New Roman" w:cs="Times New Roman"/>
        </w:rPr>
      </w:pPr>
      <w:r w:rsidRPr="365D62EF">
        <w:rPr>
          <w:rFonts w:ascii="Times New Roman" w:hAnsi="Times New Roman" w:cs="Times New Roman"/>
        </w:rPr>
        <w:t xml:space="preserve">Selleks, et halduskoormus uute elektripaigaldiste rajamisel ei muutuks muudatusest tulenevalt ebaproportsionaalseks, sätestatakse § 83 lg 1 p 2, et projekteerimistingimused on nõutavad vaid </w:t>
      </w:r>
      <w:r w:rsidR="3C590819" w:rsidRPr="365D62EF">
        <w:rPr>
          <w:rFonts w:ascii="Times New Roman" w:hAnsi="Times New Roman" w:cs="Times New Roman"/>
        </w:rPr>
        <w:t>kahte või enamat kinnisasja läbivat</w:t>
      </w:r>
      <w:r w:rsidRPr="365D62EF">
        <w:rPr>
          <w:rFonts w:ascii="Times New Roman" w:hAnsi="Times New Roman" w:cs="Times New Roman"/>
        </w:rPr>
        <w:t xml:space="preserve"> uue ehitusloakohustusliku elektripaigaldise rajamiseks.</w:t>
      </w:r>
      <w:r w:rsidR="00A37A2F" w:rsidRPr="365D62EF">
        <w:rPr>
          <w:rFonts w:ascii="Times New Roman" w:hAnsi="Times New Roman" w:cs="Times New Roman"/>
        </w:rPr>
        <w:t xml:space="preserve"> </w:t>
      </w:r>
      <w:r w:rsidRPr="365D62EF">
        <w:rPr>
          <w:rFonts w:ascii="Times New Roman" w:hAnsi="Times New Roman" w:cs="Times New Roman"/>
        </w:rPr>
        <w:t>Kohtumisel sektori</w:t>
      </w:r>
      <w:r w:rsidR="009B7F9D">
        <w:rPr>
          <w:rFonts w:ascii="Times New Roman" w:hAnsi="Times New Roman" w:cs="Times New Roman"/>
        </w:rPr>
        <w:t xml:space="preserve"> osapooltega</w:t>
      </w:r>
      <w:r w:rsidR="00043CCD">
        <w:rPr>
          <w:rFonts w:ascii="Times New Roman" w:hAnsi="Times New Roman" w:cs="Times New Roman"/>
        </w:rPr>
        <w:t xml:space="preserve"> (elektrilevi, TTJA, </w:t>
      </w:r>
      <w:r w:rsidR="009B7F9D">
        <w:rPr>
          <w:rFonts w:ascii="Times New Roman" w:hAnsi="Times New Roman" w:cs="Times New Roman"/>
        </w:rPr>
        <w:t>Saaremaa vallavalitsus, Transpordiamet)</w:t>
      </w:r>
      <w:r w:rsidRPr="365D62EF">
        <w:rPr>
          <w:rFonts w:ascii="Times New Roman" w:hAnsi="Times New Roman" w:cs="Times New Roman"/>
        </w:rPr>
        <w:t xml:space="preserve"> toodi lisaks välja, et praktikas ei ole selge, mida mõeldakse § 83 lg 1 p 2 nimetatud „mitut kinnisasja läbiva all“.</w:t>
      </w:r>
      <w:r w:rsidR="00A37A2F" w:rsidRPr="365D62EF">
        <w:rPr>
          <w:rFonts w:ascii="Times New Roman" w:hAnsi="Times New Roman" w:cs="Times New Roman"/>
        </w:rPr>
        <w:t xml:space="preserve"> Tavatähenduses mõeldakse sõna „mitu“ all kahte või enamat. Õigusselguse tagamiseks täpsustakse sõnastust.</w:t>
      </w:r>
    </w:p>
    <w:p w14:paraId="7861E6B1" w14:textId="77777777" w:rsidR="00594BDB" w:rsidRPr="00EE1BB6" w:rsidRDefault="00594BDB" w:rsidP="00AF71DC">
      <w:pPr>
        <w:spacing w:after="0" w:line="240" w:lineRule="auto"/>
        <w:jc w:val="both"/>
        <w:rPr>
          <w:rFonts w:ascii="Times New Roman" w:hAnsi="Times New Roman" w:cs="Times New Roman"/>
          <w:bCs/>
          <w:szCs w:val="24"/>
        </w:rPr>
      </w:pPr>
    </w:p>
    <w:p w14:paraId="1A04A4B8" w14:textId="441F91C7" w:rsidR="00B36E72" w:rsidRPr="00EE1BB6" w:rsidRDefault="00B36E72" w:rsidP="00AF71D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7</w:t>
      </w:r>
      <w:r w:rsidR="00D12474">
        <w:rPr>
          <w:rFonts w:ascii="Times New Roman" w:hAnsi="Times New Roman" w:cs="Times New Roman"/>
          <w:b/>
          <w:szCs w:val="24"/>
        </w:rPr>
        <w:t>6</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FD2E8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83 lõiget 2</w:t>
      </w:r>
      <w:r w:rsidRPr="00EE1BB6">
        <w:rPr>
          <w:rFonts w:ascii="Times New Roman" w:hAnsi="Times New Roman" w:cs="Times New Roman"/>
          <w:szCs w:val="24"/>
        </w:rPr>
        <w:t>.</w:t>
      </w:r>
    </w:p>
    <w:p w14:paraId="11604DEF" w14:textId="6A17625D" w:rsidR="008660C9" w:rsidRDefault="002849CA" w:rsidP="00AF71DC">
      <w:pPr>
        <w:spacing w:after="0" w:line="240" w:lineRule="auto"/>
        <w:jc w:val="both"/>
        <w:rPr>
          <w:rFonts w:ascii="Times New Roman" w:hAnsi="Times New Roman" w:cs="Times New Roman"/>
          <w:szCs w:val="24"/>
        </w:rPr>
      </w:pPr>
      <w:proofErr w:type="spellStart"/>
      <w:r>
        <w:rPr>
          <w:rFonts w:ascii="Times New Roman" w:hAnsi="Times New Roman" w:cs="Times New Roman"/>
          <w:szCs w:val="24"/>
        </w:rPr>
        <w:t>EhS</w:t>
      </w:r>
      <w:proofErr w:type="spellEnd"/>
      <w:r>
        <w:rPr>
          <w:rFonts w:ascii="Times New Roman" w:hAnsi="Times New Roman" w:cs="Times New Roman"/>
          <w:szCs w:val="24"/>
        </w:rPr>
        <w:t xml:space="preserve"> § 83 lõikes 2 sätestatakse, et p</w:t>
      </w:r>
      <w:r w:rsidRPr="002245F2">
        <w:rPr>
          <w:rFonts w:ascii="Times New Roman" w:hAnsi="Times New Roman" w:cs="Times New Roman"/>
          <w:szCs w:val="24"/>
        </w:rPr>
        <w:t>rojekteerimistingimus</w:t>
      </w:r>
      <w:r>
        <w:rPr>
          <w:rFonts w:ascii="Times New Roman" w:hAnsi="Times New Roman" w:cs="Times New Roman"/>
          <w:szCs w:val="24"/>
        </w:rPr>
        <w:t>i</w:t>
      </w:r>
      <w:r w:rsidRPr="002245F2">
        <w:rPr>
          <w:rFonts w:ascii="Times New Roman" w:hAnsi="Times New Roman" w:cs="Times New Roman"/>
          <w:szCs w:val="24"/>
        </w:rPr>
        <w:t xml:space="preserve"> ei </w:t>
      </w:r>
      <w:r>
        <w:rPr>
          <w:rFonts w:ascii="Times New Roman" w:hAnsi="Times New Roman" w:cs="Times New Roman"/>
          <w:szCs w:val="24"/>
        </w:rPr>
        <w:t>anta</w:t>
      </w:r>
      <w:r w:rsidRPr="002245F2">
        <w:rPr>
          <w:rFonts w:ascii="Times New Roman" w:hAnsi="Times New Roman" w:cs="Times New Roman"/>
          <w:szCs w:val="24"/>
        </w:rPr>
        <w:t xml:space="preserve">, kui </w:t>
      </w:r>
      <w:r>
        <w:rPr>
          <w:rFonts w:ascii="Times New Roman" w:hAnsi="Times New Roman" w:cs="Times New Roman"/>
          <w:szCs w:val="24"/>
        </w:rPr>
        <w:t xml:space="preserve">§ 83 </w:t>
      </w:r>
      <w:r w:rsidRPr="002245F2">
        <w:rPr>
          <w:rFonts w:ascii="Times New Roman" w:hAnsi="Times New Roman" w:cs="Times New Roman"/>
          <w:szCs w:val="24"/>
        </w:rPr>
        <w:t>lõikes 1 nimetatud ehitise ehitamise näeb ette detailplaneering või riigi või kohaliku omavalitsuse eriplaneering</w:t>
      </w:r>
      <w:r>
        <w:rPr>
          <w:rFonts w:ascii="Times New Roman" w:hAnsi="Times New Roman" w:cs="Times New Roman"/>
          <w:szCs w:val="24"/>
        </w:rPr>
        <w:t>.</w:t>
      </w:r>
      <w:r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Nii eriplaneering, detailplaneering kui ka projekteerimistingimused näevad ette põhimõttelised tingimused ehitise kavandamiseks. </w:t>
      </w:r>
      <w:r w:rsidR="00417073">
        <w:rPr>
          <w:rFonts w:ascii="Times New Roman" w:hAnsi="Times New Roman" w:cs="Times New Roman"/>
          <w:szCs w:val="24"/>
        </w:rPr>
        <w:t>K</w:t>
      </w:r>
      <w:r w:rsidR="003860BC" w:rsidRPr="00EE1BB6">
        <w:rPr>
          <w:rFonts w:ascii="Times New Roman" w:hAnsi="Times New Roman" w:cs="Times New Roman"/>
          <w:szCs w:val="24"/>
        </w:rPr>
        <w:t xml:space="preserve">ui ehitamise tingimused sisalduvad planeeringus, on põhjendamatu nõuda sama ehitise ehitusprojekti koostamiseks ka projekteerimistingimusi. Eeldusel, et planeeringumenetluses on </w:t>
      </w:r>
      <w:r w:rsidR="00FD2E8B" w:rsidRPr="00EE1BB6">
        <w:rPr>
          <w:rFonts w:ascii="Times New Roman" w:hAnsi="Times New Roman" w:cs="Times New Roman"/>
          <w:szCs w:val="24"/>
        </w:rPr>
        <w:t xml:space="preserve">osalised </w:t>
      </w:r>
      <w:r w:rsidR="003860BC" w:rsidRPr="00EE1BB6">
        <w:rPr>
          <w:rFonts w:ascii="Times New Roman" w:hAnsi="Times New Roman" w:cs="Times New Roman"/>
          <w:szCs w:val="24"/>
        </w:rPr>
        <w:t>kaasa</w:t>
      </w:r>
      <w:r w:rsidR="00FD2E8B" w:rsidRPr="00EE1BB6">
        <w:rPr>
          <w:rFonts w:ascii="Times New Roman" w:hAnsi="Times New Roman" w:cs="Times New Roman"/>
          <w:szCs w:val="24"/>
        </w:rPr>
        <w:t>tud</w:t>
      </w:r>
      <w:r w:rsidR="003860BC" w:rsidRPr="00EE1BB6">
        <w:rPr>
          <w:rFonts w:ascii="Times New Roman" w:hAnsi="Times New Roman" w:cs="Times New Roman"/>
          <w:szCs w:val="24"/>
        </w:rPr>
        <w:t xml:space="preserve"> korrektselt, e</w:t>
      </w:r>
      <w:r w:rsidR="00E4494A">
        <w:rPr>
          <w:rFonts w:ascii="Times New Roman" w:hAnsi="Times New Roman" w:cs="Times New Roman"/>
          <w:szCs w:val="24"/>
        </w:rPr>
        <w:t>i</w:t>
      </w:r>
      <w:r w:rsidR="003860BC" w:rsidRPr="00EE1BB6">
        <w:rPr>
          <w:rFonts w:ascii="Times New Roman" w:hAnsi="Times New Roman" w:cs="Times New Roman"/>
          <w:szCs w:val="24"/>
        </w:rPr>
        <w:t xml:space="preserve"> ole selline dubleeriv menetlus halduskoormuse seisukohast mõistlik ega ka vajalik. </w:t>
      </w:r>
    </w:p>
    <w:p w14:paraId="0D55D2F3" w14:textId="77777777" w:rsidR="00C301DB" w:rsidRDefault="00C301DB" w:rsidP="00AF71DC">
      <w:pPr>
        <w:spacing w:after="0" w:line="240" w:lineRule="auto"/>
        <w:jc w:val="both"/>
        <w:rPr>
          <w:rFonts w:ascii="Times New Roman" w:hAnsi="Times New Roman" w:cs="Times New Roman"/>
          <w:szCs w:val="24"/>
        </w:rPr>
      </w:pPr>
    </w:p>
    <w:p w14:paraId="4B8F8832" w14:textId="18214D5B" w:rsidR="00C301DB" w:rsidRDefault="00C301DB" w:rsidP="00AF71DC">
      <w:pPr>
        <w:spacing w:after="0" w:line="240" w:lineRule="auto"/>
        <w:jc w:val="both"/>
        <w:rPr>
          <w:rFonts w:ascii="Times New Roman" w:hAnsi="Times New Roman" w:cs="Times New Roman"/>
          <w:szCs w:val="24"/>
        </w:rPr>
      </w:pPr>
      <w:r>
        <w:rPr>
          <w:rFonts w:ascii="Times New Roman" w:hAnsi="Times New Roman" w:cs="Times New Roman"/>
          <w:szCs w:val="24"/>
        </w:rPr>
        <w:t xml:space="preserve">Ka Riigikohus on leidnud, et </w:t>
      </w:r>
      <w:r w:rsidRPr="00C301DB">
        <w:rPr>
          <w:rFonts w:ascii="Times New Roman" w:hAnsi="Times New Roman" w:cs="Times New Roman"/>
          <w:szCs w:val="24"/>
        </w:rPr>
        <w:t xml:space="preserve">sätte sõnastuses on ilmselge viga. Sellise sõnastuse korral satub sätte esimene alternatiiv vastuollu sama paragrahvi esimese lõike punktidega 1 ja 2 ning muudab mõttetuks sätte teise alternatiivi. Sestap tuleb </w:t>
      </w:r>
      <w:proofErr w:type="spellStart"/>
      <w:r w:rsidRPr="00C301DB">
        <w:rPr>
          <w:rFonts w:ascii="Times New Roman" w:hAnsi="Times New Roman" w:cs="Times New Roman"/>
          <w:szCs w:val="24"/>
        </w:rPr>
        <w:t>EhS</w:t>
      </w:r>
      <w:proofErr w:type="spellEnd"/>
      <w:r w:rsidRPr="00C301DB">
        <w:rPr>
          <w:rFonts w:ascii="Times New Roman" w:hAnsi="Times New Roman" w:cs="Times New Roman"/>
          <w:szCs w:val="24"/>
        </w:rPr>
        <w:t xml:space="preserve"> § 83 </w:t>
      </w:r>
      <w:proofErr w:type="spellStart"/>
      <w:r w:rsidRPr="00C301DB">
        <w:rPr>
          <w:rFonts w:ascii="Times New Roman" w:hAnsi="Times New Roman" w:cs="Times New Roman"/>
          <w:szCs w:val="24"/>
        </w:rPr>
        <w:t>lg-t</w:t>
      </w:r>
      <w:proofErr w:type="spellEnd"/>
      <w:r w:rsidRPr="00C301DB">
        <w:rPr>
          <w:rFonts w:ascii="Times New Roman" w:hAnsi="Times New Roman" w:cs="Times New Roman"/>
          <w:szCs w:val="24"/>
        </w:rPr>
        <w:t xml:space="preserve"> 2 tõlgendada nii, et projekteerimistingimused ei ole nõutavad liini ja elektripaigaldise ehitamiseks juhul, kui nende ehitamise näeb ette detailplaneering või riigi või kohaliku omavalitsuse eriplaneering. Sellist järeldust toetab nii </w:t>
      </w:r>
      <w:proofErr w:type="spellStart"/>
      <w:r w:rsidRPr="00C301DB">
        <w:rPr>
          <w:rFonts w:ascii="Times New Roman" w:hAnsi="Times New Roman" w:cs="Times New Roman"/>
          <w:szCs w:val="24"/>
        </w:rPr>
        <w:t>EhS</w:t>
      </w:r>
      <w:proofErr w:type="spellEnd"/>
      <w:r w:rsidRPr="00C301DB">
        <w:rPr>
          <w:rFonts w:ascii="Times New Roman" w:hAnsi="Times New Roman" w:cs="Times New Roman"/>
          <w:szCs w:val="24"/>
        </w:rPr>
        <w:t xml:space="preserve"> § 83 lg 1 p 2 ja lg 2 süstemaatiline kui ka tekkelooline (vt ehitusseadustiku eelnõu seletuskiri 555 SE, lk-d 123-124) tõlgendus.</w:t>
      </w:r>
      <w:r>
        <w:rPr>
          <w:rStyle w:val="Allmrkuseviide"/>
          <w:rFonts w:ascii="Times New Roman" w:hAnsi="Times New Roman" w:cs="Times New Roman"/>
          <w:szCs w:val="24"/>
        </w:rPr>
        <w:footnoteReference w:id="57"/>
      </w:r>
    </w:p>
    <w:p w14:paraId="32E0EC29" w14:textId="77777777" w:rsidR="00C301DB" w:rsidRPr="00EE1BB6" w:rsidRDefault="00C301DB" w:rsidP="00AF71DC">
      <w:pPr>
        <w:spacing w:after="0" w:line="240" w:lineRule="auto"/>
        <w:jc w:val="both"/>
        <w:rPr>
          <w:rFonts w:ascii="Times New Roman" w:hAnsi="Times New Roman" w:cs="Times New Roman"/>
          <w:szCs w:val="24"/>
        </w:rPr>
      </w:pPr>
    </w:p>
    <w:p w14:paraId="4867CFC9" w14:textId="1E2574C9" w:rsidR="00FD2E8B" w:rsidRDefault="00C301DB"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Seetõttu nähakse eelnõuga ette, et juhul, kui ehitamist on planeeringus käsitletud, ei ole projekteerimistingimusi tarvis koostada.</w:t>
      </w:r>
    </w:p>
    <w:p w14:paraId="57A30A5F" w14:textId="77777777" w:rsidR="00860652" w:rsidRPr="00EE1BB6" w:rsidRDefault="00860652" w:rsidP="00EE1BB6">
      <w:pPr>
        <w:spacing w:after="0" w:line="240" w:lineRule="auto"/>
        <w:jc w:val="both"/>
        <w:rPr>
          <w:rFonts w:ascii="Times New Roman" w:hAnsi="Times New Roman" w:cs="Times New Roman"/>
          <w:b/>
          <w:szCs w:val="24"/>
        </w:rPr>
      </w:pPr>
    </w:p>
    <w:p w14:paraId="156E3B2D" w14:textId="759C3F86" w:rsidR="00B36E72" w:rsidRPr="00EE1BB6" w:rsidRDefault="00B36E72" w:rsidP="00AF71D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7</w:t>
      </w:r>
      <w:r w:rsidR="00D12474">
        <w:rPr>
          <w:rFonts w:ascii="Times New Roman" w:hAnsi="Times New Roman" w:cs="Times New Roman"/>
          <w:b/>
          <w:szCs w:val="24"/>
        </w:rPr>
        <w:t>7</w:t>
      </w:r>
      <w:r w:rsidRPr="00EE1BB6">
        <w:rPr>
          <w:rFonts w:ascii="Times New Roman" w:hAnsi="Times New Roman" w:cs="Times New Roman"/>
          <w:b/>
          <w:szCs w:val="24"/>
        </w:rPr>
        <w:t xml:space="preserve"> tunnistatakse </w:t>
      </w:r>
      <w:proofErr w:type="spellStart"/>
      <w:r w:rsidRPr="00EE1BB6">
        <w:rPr>
          <w:rFonts w:ascii="Times New Roman" w:hAnsi="Times New Roman" w:cs="Times New Roman"/>
          <w:b/>
          <w:szCs w:val="24"/>
        </w:rPr>
        <w:t>EhS</w:t>
      </w:r>
      <w:r w:rsidR="00FD2E8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85 lõige 2 kehtetuks.</w:t>
      </w:r>
    </w:p>
    <w:p w14:paraId="369A847E" w14:textId="232124CB" w:rsidR="008660C9" w:rsidRPr="00EE1BB6" w:rsidRDefault="00C138D6" w:rsidP="00860652">
      <w:pPr>
        <w:spacing w:line="240" w:lineRule="auto"/>
        <w:jc w:val="both"/>
        <w:rPr>
          <w:rFonts w:ascii="Times New Roman" w:hAnsi="Times New Roman" w:cs="Times New Roman"/>
          <w:szCs w:val="24"/>
        </w:rPr>
      </w:pPr>
      <w:r>
        <w:rPr>
          <w:rFonts w:ascii="Times New Roman" w:hAnsi="Times New Roman" w:cs="Times New Roman"/>
          <w:szCs w:val="24"/>
        </w:rPr>
        <w:t>Muudatusega tunnistatakse kehtetuks säte, mis nägi ette, et l</w:t>
      </w:r>
      <w:r w:rsidRPr="00C138D6">
        <w:rPr>
          <w:rFonts w:ascii="Times New Roman" w:hAnsi="Times New Roman" w:cs="Times New Roman"/>
          <w:szCs w:val="24"/>
        </w:rPr>
        <w:t xml:space="preserve">ifti kasutusele võtmisele eelnevat auditit asendab toote nõuetele vastavuse seaduse kohane vastavushindamine ning </w:t>
      </w:r>
      <w:r>
        <w:rPr>
          <w:rFonts w:ascii="Times New Roman" w:hAnsi="Times New Roman" w:cs="Times New Roman"/>
          <w:szCs w:val="24"/>
        </w:rPr>
        <w:t>§ 85</w:t>
      </w:r>
      <w:r w:rsidRPr="00C138D6">
        <w:rPr>
          <w:rFonts w:ascii="Times New Roman" w:hAnsi="Times New Roman" w:cs="Times New Roman"/>
          <w:szCs w:val="24"/>
        </w:rPr>
        <w:t xml:space="preserve"> lõikes 1 nimetatud kasutuseelse auditi järeldusotsust asendab vastavushindamise alusel koostatud lifti tootja vastavusdeklaratsioon</w:t>
      </w:r>
      <w:r>
        <w:rPr>
          <w:rFonts w:ascii="Times New Roman" w:hAnsi="Times New Roman" w:cs="Times New Roman"/>
          <w:szCs w:val="24"/>
        </w:rPr>
        <w:t>.</w:t>
      </w:r>
      <w:r w:rsidRPr="00C138D6">
        <w:rPr>
          <w:rFonts w:ascii="Times New Roman" w:hAnsi="Times New Roman" w:cs="Times New Roman"/>
          <w:szCs w:val="24"/>
        </w:rPr>
        <w:t xml:space="preserve"> </w:t>
      </w:r>
      <w:r w:rsidR="003860BC" w:rsidRPr="00EE1BB6">
        <w:rPr>
          <w:rFonts w:ascii="Times New Roman" w:hAnsi="Times New Roman" w:cs="Times New Roman"/>
          <w:szCs w:val="24"/>
        </w:rPr>
        <w:t>Säte tunnistatakse kehtetuks, sest seadme ohutuse seadus</w:t>
      </w:r>
      <w:r w:rsidR="00AF0CF5">
        <w:rPr>
          <w:rFonts w:ascii="Times New Roman" w:hAnsi="Times New Roman" w:cs="Times New Roman"/>
          <w:szCs w:val="24"/>
        </w:rPr>
        <w:t xml:space="preserve"> (</w:t>
      </w:r>
      <w:proofErr w:type="spellStart"/>
      <w:r w:rsidR="00AF0CF5" w:rsidRPr="00AF0CF5">
        <w:rPr>
          <w:rFonts w:ascii="Times New Roman" w:hAnsi="Times New Roman" w:cs="Times New Roman"/>
          <w:szCs w:val="24"/>
        </w:rPr>
        <w:t>SeOS</w:t>
      </w:r>
      <w:proofErr w:type="spellEnd"/>
      <w:r w:rsidR="00AF0CF5">
        <w:rPr>
          <w:rFonts w:ascii="Times New Roman" w:hAnsi="Times New Roman" w:cs="Times New Roman"/>
          <w:szCs w:val="24"/>
        </w:rPr>
        <w:t xml:space="preserve"> § 9)</w:t>
      </w:r>
      <w:r w:rsidR="003860BC" w:rsidRPr="00EE1BB6">
        <w:rPr>
          <w:rFonts w:ascii="Times New Roman" w:hAnsi="Times New Roman" w:cs="Times New Roman"/>
          <w:szCs w:val="24"/>
        </w:rPr>
        <w:t xml:space="preserve"> nõuab tõsteseadmetele enne kasutusele võttu auditit. Vastavushindamine ja vastavusdeklaratsioon kinnitavad toote nõuetele vastavust, mitte toote, </w:t>
      </w:r>
      <w:r w:rsidR="00DE24B8" w:rsidRPr="00EE1BB6">
        <w:rPr>
          <w:rFonts w:ascii="Times New Roman" w:hAnsi="Times New Roman" w:cs="Times New Roman"/>
          <w:szCs w:val="24"/>
        </w:rPr>
        <w:t>siin</w:t>
      </w:r>
      <w:r w:rsidR="003860BC" w:rsidRPr="00EE1BB6">
        <w:rPr>
          <w:rFonts w:ascii="Times New Roman" w:hAnsi="Times New Roman" w:cs="Times New Roman"/>
          <w:szCs w:val="24"/>
        </w:rPr>
        <w:t xml:space="preserve"> lifti, kasutusele võtmise nõuetele vastavust ja sobivust konkreetses hoones. Seega ei saa anda hoonele või rajatisele kasutusluba, kui osa sellest ehitisest vajab täiendavat kontrolli </w:t>
      </w:r>
      <w:r w:rsidR="00DE24B8" w:rsidRPr="00EE1BB6">
        <w:rPr>
          <w:rFonts w:ascii="Times New Roman" w:hAnsi="Times New Roman" w:cs="Times New Roman"/>
          <w:szCs w:val="24"/>
        </w:rPr>
        <w:t>ja sellekohast</w:t>
      </w:r>
      <w:r w:rsidR="003860BC" w:rsidRPr="00EE1BB6">
        <w:rPr>
          <w:rFonts w:ascii="Times New Roman" w:hAnsi="Times New Roman" w:cs="Times New Roman"/>
          <w:szCs w:val="24"/>
        </w:rPr>
        <w:t xml:space="preserve"> dokumen</w:t>
      </w:r>
      <w:r w:rsidR="00DE24B8" w:rsidRPr="00EE1BB6">
        <w:rPr>
          <w:rFonts w:ascii="Times New Roman" w:hAnsi="Times New Roman" w:cs="Times New Roman"/>
          <w:szCs w:val="24"/>
        </w:rPr>
        <w:t>t</w:t>
      </w:r>
      <w:r w:rsidR="003860BC" w:rsidRPr="00EE1BB6">
        <w:rPr>
          <w:rFonts w:ascii="Times New Roman" w:hAnsi="Times New Roman" w:cs="Times New Roman"/>
          <w:szCs w:val="24"/>
        </w:rPr>
        <w:t>i (auditi</w:t>
      </w:r>
      <w:r w:rsidR="00DE24B8" w:rsidRPr="00EE1BB6">
        <w:rPr>
          <w:rFonts w:ascii="Times New Roman" w:hAnsi="Times New Roman" w:cs="Times New Roman"/>
          <w:szCs w:val="24"/>
        </w:rPr>
        <w:t>t</w:t>
      </w:r>
      <w:r w:rsidR="003860BC" w:rsidRPr="00EE1BB6">
        <w:rPr>
          <w:rFonts w:ascii="Times New Roman" w:hAnsi="Times New Roman" w:cs="Times New Roman"/>
          <w:szCs w:val="24"/>
        </w:rPr>
        <w:t>)</w:t>
      </w:r>
      <w:r w:rsidR="00DE24B8" w:rsidRPr="00EE1BB6">
        <w:rPr>
          <w:rFonts w:ascii="Times New Roman" w:hAnsi="Times New Roman" w:cs="Times New Roman"/>
          <w:szCs w:val="24"/>
        </w:rPr>
        <w:t>.</w:t>
      </w:r>
    </w:p>
    <w:p w14:paraId="5ABFBA6F" w14:textId="77777777" w:rsidR="00FD2E8B" w:rsidRPr="00EE1BB6" w:rsidRDefault="00FD2E8B" w:rsidP="00EE1BB6">
      <w:pPr>
        <w:spacing w:after="0" w:line="240" w:lineRule="auto"/>
        <w:jc w:val="both"/>
        <w:rPr>
          <w:rFonts w:ascii="Times New Roman" w:hAnsi="Times New Roman" w:cs="Times New Roman"/>
          <w:b/>
          <w:szCs w:val="24"/>
        </w:rPr>
      </w:pPr>
    </w:p>
    <w:p w14:paraId="1DD81F19" w14:textId="38B11629" w:rsidR="00B36E72" w:rsidRPr="00EE1BB6" w:rsidRDefault="00B36E72"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7</w:t>
      </w:r>
      <w:r w:rsidR="00D12474">
        <w:rPr>
          <w:rFonts w:ascii="Times New Roman" w:hAnsi="Times New Roman" w:cs="Times New Roman"/>
          <w:b/>
          <w:szCs w:val="24"/>
        </w:rPr>
        <w:t>8</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DE24B8"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91 lõiget 1.</w:t>
      </w:r>
    </w:p>
    <w:p w14:paraId="60D9B83A" w14:textId="096CF6F0"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Lõiget </w:t>
      </w:r>
      <w:r w:rsidR="00B15F91">
        <w:rPr>
          <w:rFonts w:ascii="Times New Roman" w:hAnsi="Times New Roman" w:cs="Times New Roman"/>
          <w:szCs w:val="24"/>
        </w:rPr>
        <w:t xml:space="preserve">1 </w:t>
      </w:r>
      <w:r w:rsidRPr="00EE1BB6">
        <w:rPr>
          <w:rFonts w:ascii="Times New Roman" w:hAnsi="Times New Roman" w:cs="Times New Roman"/>
          <w:szCs w:val="24"/>
        </w:rPr>
        <w:t xml:space="preserve">täiendatakse ja täpsustatakse, </w:t>
      </w:r>
      <w:r w:rsidR="00B15F91">
        <w:rPr>
          <w:rFonts w:ascii="Times New Roman" w:hAnsi="Times New Roman" w:cs="Times New Roman"/>
          <w:szCs w:val="24"/>
        </w:rPr>
        <w:t>et 11.</w:t>
      </w:r>
      <w:r w:rsidR="00B15F91" w:rsidRPr="002245F2">
        <w:rPr>
          <w:rFonts w:ascii="Times New Roman" w:hAnsi="Times New Roman" w:cs="Times New Roman"/>
          <w:szCs w:val="24"/>
        </w:rPr>
        <w:t xml:space="preserve"> peatükis käsitletud</w:t>
      </w:r>
      <w:r w:rsidR="00F52063">
        <w:rPr>
          <w:rFonts w:ascii="Times New Roman" w:hAnsi="Times New Roman" w:cs="Times New Roman"/>
          <w:szCs w:val="24"/>
        </w:rPr>
        <w:t xml:space="preserve"> nõuetest kohalduvad</w:t>
      </w:r>
      <w:r w:rsidR="00B15F91" w:rsidRPr="002245F2">
        <w:rPr>
          <w:rFonts w:ascii="Times New Roman" w:hAnsi="Times New Roman" w:cs="Times New Roman"/>
          <w:szCs w:val="24"/>
        </w:rPr>
        <w:t xml:space="preserve"> metsateele vaid </w:t>
      </w:r>
      <w:proofErr w:type="spellStart"/>
      <w:r w:rsidR="00B15F91">
        <w:rPr>
          <w:rFonts w:ascii="Times New Roman" w:hAnsi="Times New Roman" w:cs="Times New Roman"/>
          <w:szCs w:val="24"/>
        </w:rPr>
        <w:t>EhS</w:t>
      </w:r>
      <w:proofErr w:type="spellEnd"/>
      <w:r w:rsidR="00B15F91">
        <w:rPr>
          <w:rFonts w:ascii="Times New Roman" w:hAnsi="Times New Roman" w:cs="Times New Roman"/>
          <w:szCs w:val="24"/>
        </w:rPr>
        <w:t xml:space="preserve"> </w:t>
      </w:r>
      <w:r w:rsidR="00B15F91" w:rsidRPr="002245F2">
        <w:rPr>
          <w:rFonts w:ascii="Times New Roman" w:hAnsi="Times New Roman" w:cs="Times New Roman"/>
          <w:szCs w:val="24"/>
        </w:rPr>
        <w:t>§</w:t>
      </w:r>
      <w:r w:rsidR="00B15F91">
        <w:rPr>
          <w:rFonts w:ascii="Times New Roman" w:hAnsi="Times New Roman" w:cs="Times New Roman"/>
          <w:szCs w:val="24"/>
        </w:rPr>
        <w:t xml:space="preserve">-s </w:t>
      </w:r>
      <w:r w:rsidR="00B15F91" w:rsidRPr="002245F2">
        <w:rPr>
          <w:rFonts w:ascii="Times New Roman" w:hAnsi="Times New Roman" w:cs="Times New Roman"/>
          <w:szCs w:val="24"/>
        </w:rPr>
        <w:t>93 sätestatud nõuded</w:t>
      </w:r>
      <w:r w:rsidR="00B15F91">
        <w:rPr>
          <w:rFonts w:ascii="Times New Roman" w:hAnsi="Times New Roman" w:cs="Times New Roman"/>
          <w:szCs w:val="24"/>
        </w:rPr>
        <w:t>,</w:t>
      </w:r>
      <w:r w:rsidR="00B15F91" w:rsidRPr="00EE1BB6">
        <w:rPr>
          <w:rFonts w:ascii="Times New Roman" w:hAnsi="Times New Roman" w:cs="Times New Roman"/>
          <w:szCs w:val="24"/>
        </w:rPr>
        <w:t xml:space="preserve"> </w:t>
      </w:r>
      <w:r w:rsidRPr="00EE1BB6">
        <w:rPr>
          <w:rFonts w:ascii="Times New Roman" w:hAnsi="Times New Roman" w:cs="Times New Roman"/>
          <w:szCs w:val="24"/>
        </w:rPr>
        <w:t>kuna peatükk käsitleb ka metsateid</w:t>
      </w:r>
      <w:r w:rsidR="00495E43">
        <w:rPr>
          <w:rFonts w:ascii="Times New Roman" w:hAnsi="Times New Roman" w:cs="Times New Roman"/>
          <w:szCs w:val="24"/>
        </w:rPr>
        <w:t>, mis võivad olla küll avalikult kasutatavad teed</w:t>
      </w:r>
      <w:r w:rsidRPr="00EE1BB6">
        <w:rPr>
          <w:rFonts w:ascii="Times New Roman" w:hAnsi="Times New Roman" w:cs="Times New Roman"/>
          <w:szCs w:val="24"/>
        </w:rPr>
        <w:t>,</w:t>
      </w:r>
      <w:r w:rsidR="00A940FA">
        <w:rPr>
          <w:rFonts w:ascii="Times New Roman" w:hAnsi="Times New Roman" w:cs="Times New Roman"/>
          <w:szCs w:val="24"/>
        </w:rPr>
        <w:t xml:space="preserve"> kuid</w:t>
      </w:r>
      <w:r w:rsidRPr="00EE1BB6">
        <w:rPr>
          <w:rFonts w:ascii="Times New Roman" w:hAnsi="Times New Roman" w:cs="Times New Roman"/>
          <w:szCs w:val="24"/>
        </w:rPr>
        <w:t xml:space="preserve"> millele avalikult kasuta</w:t>
      </w:r>
      <w:r w:rsidR="00DE24B8" w:rsidRPr="00EE1BB6">
        <w:rPr>
          <w:rFonts w:ascii="Times New Roman" w:hAnsi="Times New Roman" w:cs="Times New Roman"/>
          <w:szCs w:val="24"/>
        </w:rPr>
        <w:t>ta</w:t>
      </w:r>
      <w:r w:rsidRPr="00EE1BB6">
        <w:rPr>
          <w:rFonts w:ascii="Times New Roman" w:hAnsi="Times New Roman" w:cs="Times New Roman"/>
          <w:szCs w:val="24"/>
        </w:rPr>
        <w:t>va</w:t>
      </w:r>
      <w:r w:rsidR="00DE24B8" w:rsidRPr="00EE1BB6">
        <w:rPr>
          <w:rFonts w:ascii="Times New Roman" w:hAnsi="Times New Roman" w:cs="Times New Roman"/>
          <w:szCs w:val="24"/>
        </w:rPr>
        <w:t>le</w:t>
      </w:r>
      <w:r w:rsidRPr="00EE1BB6">
        <w:rPr>
          <w:rFonts w:ascii="Times New Roman" w:hAnsi="Times New Roman" w:cs="Times New Roman"/>
          <w:szCs w:val="24"/>
        </w:rPr>
        <w:t xml:space="preserve"> või avalikkusele ligipääsetavale erateele kehtestatud nõuded ei kohaldu.</w:t>
      </w:r>
    </w:p>
    <w:p w14:paraId="33CAEA4A" w14:textId="77777777" w:rsidR="003506E1" w:rsidRPr="00EE1BB6" w:rsidRDefault="003506E1" w:rsidP="00312529">
      <w:pPr>
        <w:spacing w:after="0" w:line="240" w:lineRule="auto"/>
        <w:jc w:val="both"/>
        <w:rPr>
          <w:rFonts w:ascii="Times New Roman" w:hAnsi="Times New Roman" w:cs="Times New Roman"/>
          <w:b/>
          <w:szCs w:val="24"/>
        </w:rPr>
      </w:pPr>
    </w:p>
    <w:p w14:paraId="549452A1" w14:textId="1182679A" w:rsidR="00D91438" w:rsidRPr="00EE1BB6" w:rsidRDefault="00B36E72"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A940FA">
        <w:rPr>
          <w:rFonts w:ascii="Times New Roman" w:hAnsi="Times New Roman" w:cs="Times New Roman"/>
          <w:b/>
          <w:szCs w:val="24"/>
        </w:rPr>
        <w:t>7</w:t>
      </w:r>
      <w:r w:rsidR="00D12474">
        <w:rPr>
          <w:rFonts w:ascii="Times New Roman" w:hAnsi="Times New Roman" w:cs="Times New Roman"/>
          <w:b/>
          <w:szCs w:val="24"/>
        </w:rPr>
        <w:t>9</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DE24B8"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91 lõiget 2.</w:t>
      </w:r>
    </w:p>
    <w:p w14:paraId="1B7D7CD6" w14:textId="0AB65071" w:rsidR="008660C9" w:rsidRPr="00EE1BB6" w:rsidRDefault="009C3B66" w:rsidP="00312529">
      <w:pPr>
        <w:spacing w:after="0" w:line="240" w:lineRule="auto"/>
        <w:jc w:val="both"/>
        <w:rPr>
          <w:rFonts w:ascii="Times New Roman" w:hAnsi="Times New Roman" w:cs="Times New Roman"/>
          <w:szCs w:val="24"/>
        </w:rPr>
      </w:pPr>
      <w:r>
        <w:rPr>
          <w:rFonts w:ascii="Times New Roman" w:hAnsi="Times New Roman" w:cs="Times New Roman"/>
          <w:szCs w:val="24"/>
        </w:rPr>
        <w:t xml:space="preserve">Lõige 2 muudatuse kohaselt </w:t>
      </w:r>
      <w:r w:rsidR="00895D21">
        <w:rPr>
          <w:rFonts w:ascii="Times New Roman" w:hAnsi="Times New Roman" w:cs="Times New Roman"/>
          <w:szCs w:val="24"/>
        </w:rPr>
        <w:t>võib</w:t>
      </w:r>
      <w:r>
        <w:rPr>
          <w:rFonts w:ascii="Times New Roman" w:hAnsi="Times New Roman" w:cs="Times New Roman"/>
          <w:szCs w:val="24"/>
        </w:rPr>
        <w:t xml:space="preserve"> t</w:t>
      </w:r>
      <w:r w:rsidRPr="002245F2">
        <w:rPr>
          <w:rFonts w:ascii="Times New Roman" w:hAnsi="Times New Roman" w:cs="Times New Roman"/>
          <w:szCs w:val="24"/>
        </w:rPr>
        <w:t xml:space="preserve">ee ehitamisel, projekteerimisel, korrashoiul ja nendega seotud tegevuste puhul </w:t>
      </w:r>
      <w:r w:rsidR="00895D21">
        <w:rPr>
          <w:rFonts w:ascii="Times New Roman" w:hAnsi="Times New Roman" w:cs="Times New Roman"/>
          <w:szCs w:val="24"/>
        </w:rPr>
        <w:t xml:space="preserve">kohaldada </w:t>
      </w:r>
      <w:r w:rsidRPr="002245F2">
        <w:rPr>
          <w:rFonts w:ascii="Times New Roman" w:hAnsi="Times New Roman" w:cs="Times New Roman"/>
          <w:szCs w:val="24"/>
        </w:rPr>
        <w:t>ehitisregistri kohta sätestatu</w:t>
      </w:r>
      <w:r w:rsidR="00895D21">
        <w:rPr>
          <w:rFonts w:ascii="Times New Roman" w:hAnsi="Times New Roman" w:cs="Times New Roman"/>
          <w:szCs w:val="24"/>
        </w:rPr>
        <w:t>t</w:t>
      </w:r>
      <w:r>
        <w:rPr>
          <w:rFonts w:ascii="Times New Roman" w:hAnsi="Times New Roman" w:cs="Times New Roman"/>
          <w:szCs w:val="24"/>
        </w:rPr>
        <w:t>.</w:t>
      </w:r>
      <w:r w:rsidRPr="00EE1BB6">
        <w:rPr>
          <w:rFonts w:ascii="Times New Roman" w:hAnsi="Times New Roman" w:cs="Times New Roman"/>
          <w:szCs w:val="24"/>
        </w:rPr>
        <w:t xml:space="preserve"> </w:t>
      </w:r>
      <w:r w:rsidR="00895D21">
        <w:rPr>
          <w:rFonts w:ascii="Times New Roman" w:hAnsi="Times New Roman" w:cs="Times New Roman"/>
          <w:szCs w:val="24"/>
        </w:rPr>
        <w:t>Seni k</w:t>
      </w:r>
      <w:r w:rsidR="00895D21" w:rsidRPr="00EE1BB6">
        <w:rPr>
          <w:rFonts w:ascii="Times New Roman" w:hAnsi="Times New Roman" w:cs="Times New Roman"/>
          <w:szCs w:val="24"/>
        </w:rPr>
        <w:t>ehti</w:t>
      </w:r>
      <w:r w:rsidR="00895D21">
        <w:rPr>
          <w:rFonts w:ascii="Times New Roman" w:hAnsi="Times New Roman" w:cs="Times New Roman"/>
          <w:szCs w:val="24"/>
        </w:rPr>
        <w:t>nud</w:t>
      </w:r>
      <w:r w:rsidR="00895D21" w:rsidRPr="00EE1BB6">
        <w:rPr>
          <w:rFonts w:ascii="Times New Roman" w:hAnsi="Times New Roman" w:cs="Times New Roman"/>
          <w:szCs w:val="24"/>
        </w:rPr>
        <w:t xml:space="preserve"> lõi</w:t>
      </w:r>
      <w:r w:rsidR="00895D21">
        <w:rPr>
          <w:rFonts w:ascii="Times New Roman" w:hAnsi="Times New Roman" w:cs="Times New Roman"/>
          <w:szCs w:val="24"/>
        </w:rPr>
        <w:t>k</w:t>
      </w:r>
      <w:r w:rsidR="00895D21" w:rsidRPr="00EE1BB6">
        <w:rPr>
          <w:rFonts w:ascii="Times New Roman" w:hAnsi="Times New Roman" w:cs="Times New Roman"/>
          <w:szCs w:val="24"/>
        </w:rPr>
        <w:t xml:space="preserve">e 2 </w:t>
      </w:r>
      <w:r w:rsidR="00895D21">
        <w:rPr>
          <w:rFonts w:ascii="Times New Roman" w:hAnsi="Times New Roman" w:cs="Times New Roman"/>
          <w:szCs w:val="24"/>
        </w:rPr>
        <w:t xml:space="preserve">sõnastus </w:t>
      </w:r>
      <w:r w:rsidR="00895D21" w:rsidRPr="00EE1BB6">
        <w:rPr>
          <w:rFonts w:ascii="Times New Roman" w:hAnsi="Times New Roman" w:cs="Times New Roman"/>
          <w:szCs w:val="24"/>
        </w:rPr>
        <w:t>seda ei võimalda</w:t>
      </w:r>
      <w:r w:rsidR="00895D21">
        <w:rPr>
          <w:rFonts w:ascii="Times New Roman" w:hAnsi="Times New Roman" w:cs="Times New Roman"/>
          <w:szCs w:val="24"/>
        </w:rPr>
        <w:t>nud</w:t>
      </w:r>
      <w:r w:rsidR="00895D21" w:rsidRPr="00EE1BB6">
        <w:rPr>
          <w:rFonts w:ascii="Times New Roman" w:hAnsi="Times New Roman" w:cs="Times New Roman"/>
          <w:szCs w:val="24"/>
        </w:rPr>
        <w:t xml:space="preserve"> ning </w:t>
      </w:r>
      <w:proofErr w:type="spellStart"/>
      <w:r w:rsidR="00895D21" w:rsidRPr="00EE1BB6">
        <w:rPr>
          <w:rFonts w:ascii="Times New Roman" w:hAnsi="Times New Roman" w:cs="Times New Roman"/>
          <w:szCs w:val="24"/>
        </w:rPr>
        <w:t>teedevaldkonnas</w:t>
      </w:r>
      <w:proofErr w:type="spellEnd"/>
      <w:r w:rsidR="00895D21" w:rsidRPr="00EE1BB6">
        <w:rPr>
          <w:rFonts w:ascii="Times New Roman" w:hAnsi="Times New Roman" w:cs="Times New Roman"/>
          <w:szCs w:val="24"/>
        </w:rPr>
        <w:t xml:space="preserve"> </w:t>
      </w:r>
      <w:r w:rsidR="00895D21">
        <w:rPr>
          <w:rFonts w:ascii="Times New Roman" w:hAnsi="Times New Roman" w:cs="Times New Roman"/>
          <w:szCs w:val="24"/>
        </w:rPr>
        <w:t xml:space="preserve">tuli </w:t>
      </w:r>
      <w:r w:rsidR="00895D21" w:rsidRPr="00EE1BB6">
        <w:rPr>
          <w:rFonts w:ascii="Times New Roman" w:hAnsi="Times New Roman" w:cs="Times New Roman"/>
          <w:szCs w:val="24"/>
        </w:rPr>
        <w:t>loamenetlus teha teeomaniku enda haldussüsteemis ning haldusaktid avaldada dokumendiregistris</w:t>
      </w:r>
      <w:r w:rsidR="00895D21">
        <w:rPr>
          <w:rFonts w:ascii="Times New Roman" w:hAnsi="Times New Roman" w:cs="Times New Roman"/>
          <w:szCs w:val="24"/>
        </w:rPr>
        <w:t>.</w:t>
      </w:r>
      <w:r w:rsidR="00895D21"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Muudatusega võimaldatakse </w:t>
      </w:r>
      <w:r w:rsidR="00F3172A">
        <w:rPr>
          <w:rFonts w:ascii="Times New Roman" w:hAnsi="Times New Roman" w:cs="Times New Roman"/>
          <w:szCs w:val="24"/>
        </w:rPr>
        <w:t xml:space="preserve">edaspidi </w:t>
      </w:r>
      <w:proofErr w:type="spellStart"/>
      <w:r w:rsidR="003860BC" w:rsidRPr="00EE1BB6">
        <w:rPr>
          <w:rFonts w:ascii="Times New Roman" w:hAnsi="Times New Roman" w:cs="Times New Roman"/>
          <w:szCs w:val="24"/>
        </w:rPr>
        <w:t>teedevaldkonnas</w:t>
      </w:r>
      <w:proofErr w:type="spellEnd"/>
      <w:r w:rsidR="003860BC" w:rsidRPr="00EE1BB6">
        <w:rPr>
          <w:rFonts w:ascii="Times New Roman" w:hAnsi="Times New Roman" w:cs="Times New Roman"/>
          <w:szCs w:val="24"/>
        </w:rPr>
        <w:t xml:space="preserve"> valmistuda loamenetluseks ehitisregistri keskkonna kaudu</w:t>
      </w:r>
      <w:r w:rsidR="00F3172A">
        <w:rPr>
          <w:rFonts w:ascii="Times New Roman" w:hAnsi="Times New Roman" w:cs="Times New Roman"/>
          <w:szCs w:val="24"/>
        </w:rPr>
        <w:t>, kuid see ei ole kohustus</w:t>
      </w:r>
      <w:r w:rsidR="003860BC" w:rsidRPr="00EE1BB6">
        <w:rPr>
          <w:rFonts w:ascii="Times New Roman" w:hAnsi="Times New Roman" w:cs="Times New Roman"/>
          <w:szCs w:val="24"/>
        </w:rPr>
        <w:t>. Muudatusega tehakse ehitisregistri kasutamine vabatahtlikuks, st iga teeomanik saab otsustada, mis keskkonnas ja mi</w:t>
      </w:r>
      <w:r w:rsidR="00DE24B8" w:rsidRPr="00EE1BB6">
        <w:rPr>
          <w:rFonts w:ascii="Times New Roman" w:hAnsi="Times New Roman" w:cs="Times New Roman"/>
          <w:szCs w:val="24"/>
        </w:rPr>
        <w:t>l</w:t>
      </w:r>
      <w:r w:rsidR="003860BC" w:rsidRPr="00EE1BB6">
        <w:rPr>
          <w:rFonts w:ascii="Times New Roman" w:hAnsi="Times New Roman" w:cs="Times New Roman"/>
          <w:szCs w:val="24"/>
        </w:rPr>
        <w:t xml:space="preserve"> viisil lube menetleda. Lähitulevikus kaalutakse </w:t>
      </w:r>
      <w:r w:rsidR="00DE24B8" w:rsidRPr="00EE1BB6">
        <w:rPr>
          <w:rFonts w:ascii="Times New Roman" w:hAnsi="Times New Roman" w:cs="Times New Roman"/>
          <w:szCs w:val="24"/>
        </w:rPr>
        <w:t>korra</w:t>
      </w:r>
      <w:r w:rsidR="003860BC" w:rsidRPr="00EE1BB6">
        <w:rPr>
          <w:rFonts w:ascii="Times New Roman" w:hAnsi="Times New Roman" w:cs="Times New Roman"/>
          <w:szCs w:val="24"/>
        </w:rPr>
        <w:t xml:space="preserve"> muutmist selliselt, et ehitisregister oleks </w:t>
      </w:r>
      <w:proofErr w:type="spellStart"/>
      <w:r w:rsidR="003860BC" w:rsidRPr="00EE1BB6">
        <w:rPr>
          <w:rFonts w:ascii="Times New Roman" w:hAnsi="Times New Roman" w:cs="Times New Roman"/>
          <w:szCs w:val="24"/>
        </w:rPr>
        <w:t>teedevaldkonnas</w:t>
      </w:r>
      <w:proofErr w:type="spellEnd"/>
      <w:r w:rsidR="003860BC" w:rsidRPr="00EE1BB6">
        <w:rPr>
          <w:rFonts w:ascii="Times New Roman" w:hAnsi="Times New Roman" w:cs="Times New Roman"/>
          <w:szCs w:val="24"/>
        </w:rPr>
        <w:t xml:space="preserve"> ainuke menetluskeskkond sarnaselt muu ehitusvaldkonnaga. Ehitisregistri keskkond tagab teeomanikule mugavuse, funktsionaalsuse ning läbipaistvuse loamenetluses ning paljud teeomanikud on seetõttu väljendanud soovi seda igapäeva</w:t>
      </w:r>
      <w:r w:rsidR="00DE24B8" w:rsidRPr="00EE1BB6">
        <w:rPr>
          <w:rFonts w:ascii="Times New Roman" w:hAnsi="Times New Roman" w:cs="Times New Roman"/>
          <w:szCs w:val="24"/>
        </w:rPr>
        <w:t>tegevuses</w:t>
      </w:r>
      <w:r w:rsidR="003860BC" w:rsidRPr="00EE1BB6">
        <w:rPr>
          <w:rFonts w:ascii="Times New Roman" w:hAnsi="Times New Roman" w:cs="Times New Roman"/>
          <w:szCs w:val="24"/>
        </w:rPr>
        <w:t xml:space="preserve"> kasutusele võtta. Ehitisregistril on olemas vajalik võimekus ja funktsio</w:t>
      </w:r>
      <w:r w:rsidR="00B60A34">
        <w:rPr>
          <w:rFonts w:ascii="Times New Roman" w:hAnsi="Times New Roman" w:cs="Times New Roman"/>
          <w:szCs w:val="24"/>
        </w:rPr>
        <w:t>on</w:t>
      </w:r>
      <w:r w:rsidR="003860BC" w:rsidRPr="00EE1BB6">
        <w:rPr>
          <w:rFonts w:ascii="Times New Roman" w:hAnsi="Times New Roman" w:cs="Times New Roman"/>
          <w:szCs w:val="24"/>
        </w:rPr>
        <w:t xml:space="preserve">, kuid muudatus eeldab ehitisregistri mõningast arendust. Registri kasutusele võttu ei tehta kohe kohustuslikuks, sest </w:t>
      </w:r>
      <w:r w:rsidR="00FD62F6" w:rsidRPr="00EE1BB6">
        <w:rPr>
          <w:rFonts w:ascii="Times New Roman" w:hAnsi="Times New Roman" w:cs="Times New Roman"/>
          <w:szCs w:val="24"/>
        </w:rPr>
        <w:t>kõigepealt on tarvis</w:t>
      </w:r>
      <w:r w:rsidR="003860BC" w:rsidRPr="00EE1BB6">
        <w:rPr>
          <w:rFonts w:ascii="Times New Roman" w:hAnsi="Times New Roman" w:cs="Times New Roman"/>
          <w:szCs w:val="24"/>
        </w:rPr>
        <w:t xml:space="preserve"> testida teede menetlemis</w:t>
      </w:r>
      <w:r w:rsidR="00B60A34">
        <w:rPr>
          <w:rFonts w:ascii="Times New Roman" w:hAnsi="Times New Roman" w:cs="Times New Roman"/>
          <w:szCs w:val="24"/>
        </w:rPr>
        <w:t>t</w:t>
      </w:r>
      <w:r w:rsidR="003860BC" w:rsidRPr="00EE1BB6">
        <w:rPr>
          <w:rFonts w:ascii="Times New Roman" w:hAnsi="Times New Roman" w:cs="Times New Roman"/>
          <w:szCs w:val="24"/>
        </w:rPr>
        <w:t xml:space="preserve"> registris</w:t>
      </w:r>
      <w:r w:rsidR="00FD62F6" w:rsidRPr="00EE1BB6">
        <w:rPr>
          <w:rFonts w:ascii="Times New Roman" w:hAnsi="Times New Roman" w:cs="Times New Roman"/>
          <w:szCs w:val="24"/>
        </w:rPr>
        <w:t>.</w:t>
      </w:r>
    </w:p>
    <w:p w14:paraId="1199D7E3" w14:textId="77777777" w:rsidR="00FD62F6" w:rsidRPr="00EE1BB6" w:rsidRDefault="00FD62F6" w:rsidP="00EE1BB6">
      <w:pPr>
        <w:spacing w:after="0" w:line="240" w:lineRule="auto"/>
        <w:jc w:val="both"/>
        <w:rPr>
          <w:rFonts w:ascii="Times New Roman" w:hAnsi="Times New Roman" w:cs="Times New Roman"/>
          <w:b/>
          <w:szCs w:val="24"/>
        </w:rPr>
      </w:pPr>
    </w:p>
    <w:p w14:paraId="6901F734" w14:textId="16F41CEE" w:rsidR="00D91438" w:rsidRPr="00EE1BB6" w:rsidRDefault="00D91438"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D12474">
        <w:rPr>
          <w:rFonts w:ascii="Times New Roman" w:hAnsi="Times New Roman" w:cs="Times New Roman"/>
          <w:b/>
          <w:szCs w:val="24"/>
        </w:rPr>
        <w:t>80</w:t>
      </w:r>
      <w:r w:rsidRPr="00EE1BB6">
        <w:rPr>
          <w:rFonts w:ascii="Times New Roman" w:hAnsi="Times New Roman" w:cs="Times New Roman"/>
          <w:b/>
          <w:szCs w:val="24"/>
        </w:rPr>
        <w:t xml:space="preserve"> tunnistatakse kehtetuks </w:t>
      </w:r>
      <w:proofErr w:type="spellStart"/>
      <w:r w:rsidRPr="00EE1BB6">
        <w:rPr>
          <w:rFonts w:ascii="Times New Roman" w:hAnsi="Times New Roman" w:cs="Times New Roman"/>
          <w:b/>
          <w:szCs w:val="24"/>
        </w:rPr>
        <w:t>EhS</w:t>
      </w:r>
      <w:r w:rsidR="00FD62F6"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92 lõiked 6 ja 7.</w:t>
      </w:r>
    </w:p>
    <w:p w14:paraId="382AE992" w14:textId="5C8E9140" w:rsidR="008660C9" w:rsidRPr="00EE1BB6" w:rsidRDefault="00FD62F6"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L</w:t>
      </w:r>
      <w:r w:rsidR="003860BC" w:rsidRPr="00EE1BB6">
        <w:rPr>
          <w:rFonts w:ascii="Times New Roman" w:hAnsi="Times New Roman" w:cs="Times New Roman"/>
          <w:szCs w:val="24"/>
        </w:rPr>
        <w:t>õige 6 tunnistatakse kehtetuks</w:t>
      </w:r>
      <w:r w:rsidRPr="00EE1BB6">
        <w:rPr>
          <w:rFonts w:ascii="Times New Roman" w:hAnsi="Times New Roman" w:cs="Times New Roman"/>
          <w:szCs w:val="24"/>
        </w:rPr>
        <w:t>,</w:t>
      </w:r>
      <w:r w:rsidR="003860BC" w:rsidRPr="00EE1BB6">
        <w:rPr>
          <w:rFonts w:ascii="Times New Roman" w:hAnsi="Times New Roman" w:cs="Times New Roman"/>
          <w:szCs w:val="24"/>
        </w:rPr>
        <w:t xml:space="preserve"> kuna eelnõus </w:t>
      </w:r>
      <w:r w:rsidR="00B60A34">
        <w:rPr>
          <w:rFonts w:ascii="Times New Roman" w:hAnsi="Times New Roman" w:cs="Times New Roman"/>
          <w:szCs w:val="24"/>
        </w:rPr>
        <w:t>täpsustatakse</w:t>
      </w:r>
      <w:r w:rsidR="003860BC" w:rsidRPr="00EE1BB6">
        <w:rPr>
          <w:rFonts w:ascii="Times New Roman" w:hAnsi="Times New Roman" w:cs="Times New Roman"/>
          <w:szCs w:val="24"/>
        </w:rPr>
        <w:t xml:space="preserve"> riigitee mõiste</w:t>
      </w:r>
      <w:r w:rsidR="00B60A34">
        <w:rPr>
          <w:rFonts w:ascii="Times New Roman" w:hAnsi="Times New Roman" w:cs="Times New Roman"/>
          <w:szCs w:val="24"/>
        </w:rPr>
        <w:t>t</w:t>
      </w:r>
      <w:r w:rsidR="003860BC" w:rsidRPr="00EE1BB6">
        <w:rPr>
          <w:rFonts w:ascii="Times New Roman" w:hAnsi="Times New Roman" w:cs="Times New Roman"/>
          <w:szCs w:val="24"/>
        </w:rPr>
        <w:t xml:space="preserve"> ning </w:t>
      </w:r>
      <w:r w:rsidR="00B60A34">
        <w:rPr>
          <w:rFonts w:ascii="Times New Roman" w:hAnsi="Times New Roman" w:cs="Times New Roman"/>
          <w:szCs w:val="24"/>
        </w:rPr>
        <w:t xml:space="preserve">kehtestatakse </w:t>
      </w:r>
      <w:r w:rsidR="003860BC" w:rsidRPr="00EE1BB6">
        <w:rPr>
          <w:rFonts w:ascii="Times New Roman" w:hAnsi="Times New Roman" w:cs="Times New Roman"/>
          <w:szCs w:val="24"/>
        </w:rPr>
        <w:t>riigitee põhitunnus</w:t>
      </w:r>
      <w:r w:rsidR="00B60A34">
        <w:rPr>
          <w:rFonts w:ascii="Times New Roman" w:hAnsi="Times New Roman" w:cs="Times New Roman"/>
          <w:szCs w:val="24"/>
        </w:rPr>
        <w:t>ed</w:t>
      </w:r>
      <w:r w:rsidR="003860BC" w:rsidRPr="00EE1BB6">
        <w:rPr>
          <w:rFonts w:ascii="Times New Roman" w:hAnsi="Times New Roman" w:cs="Times New Roman"/>
          <w:szCs w:val="24"/>
        </w:rPr>
        <w:t xml:space="preserve">. </w:t>
      </w:r>
      <w:r w:rsidRPr="00EE1BB6">
        <w:rPr>
          <w:rFonts w:ascii="Times New Roman" w:hAnsi="Times New Roman" w:cs="Times New Roman"/>
          <w:szCs w:val="24"/>
        </w:rPr>
        <w:t>L</w:t>
      </w:r>
      <w:r w:rsidR="00D91438" w:rsidRPr="00EE1BB6">
        <w:rPr>
          <w:rFonts w:ascii="Times New Roman" w:hAnsi="Times New Roman" w:cs="Times New Roman"/>
          <w:szCs w:val="24"/>
        </w:rPr>
        <w:t>õige 7 tunnistatakse kehtetuks</w:t>
      </w:r>
      <w:r w:rsidRPr="00EE1BB6">
        <w:rPr>
          <w:rFonts w:ascii="Times New Roman" w:hAnsi="Times New Roman" w:cs="Times New Roman"/>
          <w:szCs w:val="24"/>
        </w:rPr>
        <w:t>,</w:t>
      </w:r>
      <w:r w:rsidR="00D91438" w:rsidRPr="00EE1BB6">
        <w:rPr>
          <w:rFonts w:ascii="Times New Roman" w:hAnsi="Times New Roman" w:cs="Times New Roman"/>
          <w:szCs w:val="24"/>
        </w:rPr>
        <w:t xml:space="preserve"> kuna eelnõus </w:t>
      </w:r>
      <w:r w:rsidR="00B60A34">
        <w:rPr>
          <w:rFonts w:ascii="Times New Roman" w:hAnsi="Times New Roman" w:cs="Times New Roman"/>
          <w:szCs w:val="24"/>
        </w:rPr>
        <w:t>täpsusta</w:t>
      </w:r>
      <w:r w:rsidR="00000F3F">
        <w:rPr>
          <w:rFonts w:ascii="Times New Roman" w:hAnsi="Times New Roman" w:cs="Times New Roman"/>
          <w:szCs w:val="24"/>
        </w:rPr>
        <w:t xml:space="preserve">takse </w:t>
      </w:r>
      <w:r w:rsidR="00D91438" w:rsidRPr="00EE1BB6">
        <w:rPr>
          <w:rFonts w:ascii="Times New Roman" w:hAnsi="Times New Roman" w:cs="Times New Roman"/>
          <w:szCs w:val="24"/>
        </w:rPr>
        <w:t>kohaliku tee mõiste</w:t>
      </w:r>
      <w:r w:rsidR="00000F3F">
        <w:rPr>
          <w:rFonts w:ascii="Times New Roman" w:hAnsi="Times New Roman" w:cs="Times New Roman"/>
          <w:szCs w:val="24"/>
        </w:rPr>
        <w:t>t</w:t>
      </w:r>
      <w:r w:rsidR="00D91438" w:rsidRPr="00EE1BB6">
        <w:rPr>
          <w:rFonts w:ascii="Times New Roman" w:hAnsi="Times New Roman" w:cs="Times New Roman"/>
          <w:szCs w:val="24"/>
        </w:rPr>
        <w:t xml:space="preserve">. </w:t>
      </w:r>
      <w:r w:rsidR="003860BC" w:rsidRPr="00EE1BB6">
        <w:rPr>
          <w:rFonts w:ascii="Times New Roman" w:hAnsi="Times New Roman" w:cs="Times New Roman"/>
          <w:szCs w:val="24"/>
        </w:rPr>
        <w:t xml:space="preserve">Seetõttu lisatakse seadustikku </w:t>
      </w:r>
      <w:r w:rsidR="00000F3F" w:rsidRPr="00312529">
        <w:rPr>
          <w:rFonts w:ascii="Times New Roman" w:hAnsi="Times New Roman" w:cs="Times New Roman"/>
          <w:bCs/>
          <w:szCs w:val="24"/>
        </w:rPr>
        <w:t>§-d</w:t>
      </w:r>
      <w:r w:rsidR="00000F3F">
        <w:rPr>
          <w:rFonts w:ascii="Times New Roman" w:hAnsi="Times New Roman" w:cs="Times New Roman"/>
          <w:b/>
          <w:szCs w:val="24"/>
        </w:rPr>
        <w:t xml:space="preserve"> </w:t>
      </w:r>
      <w:r w:rsidR="003860BC" w:rsidRPr="00EE1BB6">
        <w:rPr>
          <w:rFonts w:ascii="Times New Roman" w:hAnsi="Times New Roman" w:cs="Times New Roman"/>
          <w:szCs w:val="24"/>
        </w:rPr>
        <w:t>92</w:t>
      </w:r>
      <w:r w:rsidR="003860BC" w:rsidRPr="00EE1BB6">
        <w:rPr>
          <w:rFonts w:ascii="Times New Roman" w:hAnsi="Times New Roman" w:cs="Times New Roman"/>
          <w:szCs w:val="24"/>
          <w:vertAlign w:val="superscript"/>
        </w:rPr>
        <w:t>1</w:t>
      </w:r>
      <w:r w:rsidR="00D91438" w:rsidRPr="00EE1BB6">
        <w:rPr>
          <w:rFonts w:ascii="Times New Roman" w:hAnsi="Times New Roman" w:cs="Times New Roman"/>
          <w:szCs w:val="24"/>
        </w:rPr>
        <w:t xml:space="preserve"> ja 92</w:t>
      </w:r>
      <w:r w:rsidR="00D91438" w:rsidRPr="00EE1BB6">
        <w:rPr>
          <w:rFonts w:ascii="Times New Roman" w:hAnsi="Times New Roman" w:cs="Times New Roman"/>
          <w:szCs w:val="24"/>
          <w:vertAlign w:val="superscript"/>
        </w:rPr>
        <w:t>2</w:t>
      </w:r>
      <w:r w:rsidR="003860BC" w:rsidRPr="00EE1BB6">
        <w:rPr>
          <w:rFonts w:ascii="Times New Roman" w:hAnsi="Times New Roman" w:cs="Times New Roman"/>
          <w:szCs w:val="24"/>
        </w:rPr>
        <w:t>.</w:t>
      </w:r>
    </w:p>
    <w:p w14:paraId="7EC008B5" w14:textId="77777777" w:rsidR="00FD62F6" w:rsidRPr="00EE1BB6" w:rsidRDefault="00FD62F6" w:rsidP="00EE1BB6">
      <w:pPr>
        <w:spacing w:after="0" w:line="240" w:lineRule="auto"/>
        <w:jc w:val="both"/>
        <w:rPr>
          <w:rFonts w:ascii="Times New Roman" w:hAnsi="Times New Roman" w:cs="Times New Roman"/>
          <w:b/>
          <w:szCs w:val="24"/>
        </w:rPr>
      </w:pPr>
    </w:p>
    <w:p w14:paraId="543F227F" w14:textId="114A0CCA" w:rsidR="00D91438" w:rsidRPr="00EE1BB6" w:rsidRDefault="00D91438"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094CB4">
        <w:rPr>
          <w:rFonts w:ascii="Times New Roman" w:hAnsi="Times New Roman" w:cs="Times New Roman"/>
          <w:b/>
          <w:szCs w:val="24"/>
        </w:rPr>
        <w:t>81</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FD62F6"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92 lõi</w:t>
      </w:r>
      <w:r w:rsidR="007A3A9F" w:rsidRPr="00EE1BB6">
        <w:rPr>
          <w:rFonts w:ascii="Times New Roman" w:hAnsi="Times New Roman" w:cs="Times New Roman"/>
          <w:b/>
          <w:szCs w:val="24"/>
        </w:rPr>
        <w:t>get</w:t>
      </w:r>
      <w:r w:rsidRPr="00EE1BB6">
        <w:rPr>
          <w:rFonts w:ascii="Times New Roman" w:hAnsi="Times New Roman" w:cs="Times New Roman"/>
          <w:b/>
          <w:szCs w:val="24"/>
        </w:rPr>
        <w:t xml:space="preserve"> 9.</w:t>
      </w:r>
    </w:p>
    <w:p w14:paraId="3C15984F" w14:textId="3227E040"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Lõikes 9 </w:t>
      </w:r>
      <w:r w:rsidR="00D21B43">
        <w:rPr>
          <w:rFonts w:ascii="Times New Roman" w:hAnsi="Times New Roman" w:cs="Times New Roman"/>
          <w:szCs w:val="24"/>
        </w:rPr>
        <w:t>ajakohastatakse</w:t>
      </w:r>
      <w:r w:rsidR="00D21B43" w:rsidRPr="00EE1BB6">
        <w:rPr>
          <w:rFonts w:ascii="Times New Roman" w:hAnsi="Times New Roman" w:cs="Times New Roman"/>
          <w:szCs w:val="24"/>
        </w:rPr>
        <w:t xml:space="preserve"> </w:t>
      </w:r>
      <w:r w:rsidRPr="00EE1BB6">
        <w:rPr>
          <w:rFonts w:ascii="Times New Roman" w:hAnsi="Times New Roman" w:cs="Times New Roman"/>
          <w:szCs w:val="24"/>
        </w:rPr>
        <w:t>viidet Euroopa Parlamendi ja nõukogu määrusele</w:t>
      </w:r>
      <w:r w:rsidR="003E1D55">
        <w:rPr>
          <w:rStyle w:val="Allmrkuseviide"/>
          <w:rFonts w:ascii="Times New Roman" w:hAnsi="Times New Roman" w:cs="Times New Roman"/>
          <w:szCs w:val="24"/>
        </w:rPr>
        <w:footnoteReference w:id="58"/>
      </w:r>
      <w:r w:rsidRPr="00EE1BB6">
        <w:rPr>
          <w:rFonts w:ascii="Times New Roman" w:hAnsi="Times New Roman" w:cs="Times New Roman"/>
          <w:szCs w:val="24"/>
        </w:rPr>
        <w:t>, kuna määrus</w:t>
      </w:r>
      <w:r w:rsidR="00FD62F6" w:rsidRPr="00EE1BB6">
        <w:rPr>
          <w:rFonts w:ascii="Times New Roman" w:hAnsi="Times New Roman" w:cs="Times New Roman"/>
          <w:szCs w:val="24"/>
        </w:rPr>
        <w:t>t</w:t>
      </w:r>
      <w:r w:rsidRPr="00EE1BB6">
        <w:rPr>
          <w:rFonts w:ascii="Times New Roman" w:hAnsi="Times New Roman" w:cs="Times New Roman"/>
          <w:szCs w:val="24"/>
        </w:rPr>
        <w:t>, milles käsitletakse liidu suuniseid üleeuroopalise transpordivõrgu arendamise kohta</w:t>
      </w:r>
      <w:r w:rsidR="00FD62F6" w:rsidRPr="00EE1BB6">
        <w:rPr>
          <w:rFonts w:ascii="Times New Roman" w:hAnsi="Times New Roman" w:cs="Times New Roman"/>
          <w:szCs w:val="24"/>
        </w:rPr>
        <w:t>,</w:t>
      </w:r>
      <w:r w:rsidRPr="00EE1BB6">
        <w:rPr>
          <w:rFonts w:ascii="Times New Roman" w:hAnsi="Times New Roman" w:cs="Times New Roman"/>
          <w:szCs w:val="24"/>
        </w:rPr>
        <w:t xml:space="preserve"> muudeti ning tunnistati kehtetuks senine määrus (EL) nr 1315/2013.</w:t>
      </w:r>
    </w:p>
    <w:p w14:paraId="647D3B7F" w14:textId="77777777" w:rsidR="00FD62F6" w:rsidRPr="00EE1BB6" w:rsidRDefault="00FD62F6" w:rsidP="00EE1BB6">
      <w:pPr>
        <w:spacing w:after="0" w:line="240" w:lineRule="auto"/>
        <w:jc w:val="both"/>
        <w:rPr>
          <w:rFonts w:ascii="Times New Roman" w:hAnsi="Times New Roman" w:cs="Times New Roman"/>
          <w:b/>
          <w:szCs w:val="24"/>
        </w:rPr>
      </w:pPr>
    </w:p>
    <w:p w14:paraId="397EB7EB" w14:textId="1CF029D4" w:rsidR="007A3A9F" w:rsidRPr="00EE1BB6" w:rsidRDefault="007A3A9F"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 1 punktiga </w:t>
      </w:r>
      <w:r w:rsidR="00BE0D76">
        <w:rPr>
          <w:rFonts w:ascii="Times New Roman" w:hAnsi="Times New Roman" w:cs="Times New Roman"/>
          <w:b/>
          <w:szCs w:val="24"/>
        </w:rPr>
        <w:t>8</w:t>
      </w:r>
      <w:r w:rsidR="00094CB4">
        <w:rPr>
          <w:rFonts w:ascii="Times New Roman" w:hAnsi="Times New Roman" w:cs="Times New Roman"/>
          <w:b/>
          <w:szCs w:val="24"/>
        </w:rPr>
        <w:t>2</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FD62F6"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92 lõiget 10.</w:t>
      </w:r>
    </w:p>
    <w:p w14:paraId="2380E398" w14:textId="648C97EB"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Lõikes</w:t>
      </w:r>
      <w:r w:rsidR="00FD62F6" w:rsidRPr="00EE1BB6">
        <w:rPr>
          <w:rFonts w:ascii="Times New Roman" w:hAnsi="Times New Roman" w:cs="Times New Roman"/>
          <w:szCs w:val="24"/>
        </w:rPr>
        <w:t>t</w:t>
      </w:r>
      <w:r w:rsidRPr="00EE1BB6">
        <w:rPr>
          <w:rFonts w:ascii="Times New Roman" w:hAnsi="Times New Roman" w:cs="Times New Roman"/>
          <w:szCs w:val="24"/>
        </w:rPr>
        <w:t xml:space="preserve"> 10 </w:t>
      </w:r>
      <w:r w:rsidR="00FD62F6" w:rsidRPr="00EE1BB6">
        <w:rPr>
          <w:rFonts w:ascii="Times New Roman" w:hAnsi="Times New Roman" w:cs="Times New Roman"/>
          <w:szCs w:val="24"/>
        </w:rPr>
        <w:t>jäetakse välja</w:t>
      </w:r>
      <w:r w:rsidRPr="00EE1BB6">
        <w:rPr>
          <w:rFonts w:ascii="Times New Roman" w:hAnsi="Times New Roman" w:cs="Times New Roman"/>
          <w:szCs w:val="24"/>
        </w:rPr>
        <w:t xml:space="preserve"> volitusnorm tee koosseisu kuuluvate rajatiste loetelu ja riigiteede nimekirja kehtestamiseks</w:t>
      </w:r>
      <w:r w:rsidR="00FD62F6" w:rsidRPr="00EE1BB6">
        <w:rPr>
          <w:rFonts w:ascii="Times New Roman" w:hAnsi="Times New Roman" w:cs="Times New Roman"/>
          <w:szCs w:val="24"/>
        </w:rPr>
        <w:t>,</w:t>
      </w:r>
      <w:r w:rsidRPr="00EE1BB6">
        <w:rPr>
          <w:rFonts w:ascii="Times New Roman" w:hAnsi="Times New Roman" w:cs="Times New Roman"/>
          <w:szCs w:val="24"/>
        </w:rPr>
        <w:t xml:space="preserve"> kuna riigiteede nimekirja ja tee koosseisu kuuluvate rajatiste loetelu kehtestamine volitatakse Transpordiametile (vt § 92</w:t>
      </w:r>
      <w:r w:rsidRPr="00EE1BB6">
        <w:rPr>
          <w:rFonts w:ascii="Times New Roman" w:hAnsi="Times New Roman" w:cs="Times New Roman"/>
          <w:szCs w:val="24"/>
          <w:vertAlign w:val="superscript"/>
        </w:rPr>
        <w:t>1</w:t>
      </w:r>
      <w:r w:rsidRPr="00EE1BB6">
        <w:rPr>
          <w:rFonts w:ascii="Times New Roman" w:hAnsi="Times New Roman" w:cs="Times New Roman"/>
          <w:szCs w:val="24"/>
        </w:rPr>
        <w:t xml:space="preserve"> selgitust).</w:t>
      </w:r>
    </w:p>
    <w:p w14:paraId="3F29F3B0" w14:textId="77777777" w:rsidR="00312529" w:rsidRPr="00EE1BB6" w:rsidRDefault="00312529" w:rsidP="00312529">
      <w:pPr>
        <w:spacing w:after="0" w:line="240" w:lineRule="auto"/>
        <w:jc w:val="both"/>
        <w:rPr>
          <w:rFonts w:ascii="Times New Roman" w:hAnsi="Times New Roman" w:cs="Times New Roman"/>
          <w:szCs w:val="24"/>
        </w:rPr>
      </w:pPr>
    </w:p>
    <w:p w14:paraId="22A81058" w14:textId="5A80C847" w:rsidR="008660C9" w:rsidRPr="00EE1BB6" w:rsidRDefault="003860BC" w:rsidP="00312529">
      <w:pPr>
        <w:spacing w:after="0" w:line="240" w:lineRule="auto"/>
        <w:jc w:val="both"/>
        <w:rPr>
          <w:rFonts w:ascii="Times New Roman" w:hAnsi="Times New Roman" w:cs="Times New Roman"/>
          <w:szCs w:val="24"/>
        </w:rPr>
      </w:pPr>
      <w:r w:rsidRPr="00312529">
        <w:rPr>
          <w:rFonts w:ascii="Times New Roman" w:hAnsi="Times New Roman" w:cs="Times New Roman"/>
          <w:szCs w:val="24"/>
        </w:rPr>
        <w:t>Määrusega</w:t>
      </w:r>
      <w:r w:rsidRPr="00EE1BB6">
        <w:rPr>
          <w:rFonts w:ascii="Times New Roman" w:hAnsi="Times New Roman" w:cs="Times New Roman"/>
          <w:szCs w:val="24"/>
        </w:rPr>
        <w:t xml:space="preserve"> (EÜ) nr 2024/1679 on </w:t>
      </w:r>
      <w:r w:rsidR="00312529">
        <w:rPr>
          <w:rFonts w:ascii="Times New Roman" w:hAnsi="Times New Roman" w:cs="Times New Roman"/>
          <w:szCs w:val="24"/>
        </w:rPr>
        <w:t xml:space="preserve">üleeuroopalise </w:t>
      </w:r>
      <w:proofErr w:type="spellStart"/>
      <w:r w:rsidR="00312529">
        <w:rPr>
          <w:rFonts w:ascii="Times New Roman" w:hAnsi="Times New Roman" w:cs="Times New Roman"/>
          <w:szCs w:val="24"/>
        </w:rPr>
        <w:t>teedevõrgu</w:t>
      </w:r>
      <w:proofErr w:type="spellEnd"/>
      <w:r w:rsidR="00312529">
        <w:rPr>
          <w:rFonts w:ascii="Times New Roman" w:hAnsi="Times New Roman" w:cs="Times New Roman"/>
          <w:szCs w:val="24"/>
        </w:rPr>
        <w:t xml:space="preserve"> teed </w:t>
      </w:r>
      <w:r w:rsidRPr="00EE1BB6">
        <w:rPr>
          <w:rFonts w:ascii="Times New Roman" w:hAnsi="Times New Roman" w:cs="Times New Roman"/>
          <w:szCs w:val="24"/>
        </w:rPr>
        <w:t xml:space="preserve">esitatud linnade ja sihtpunktide täpsusega ning ei käsitle marsruutide paiknemist linnade ja asulate sees. Seega on </w:t>
      </w:r>
      <w:r w:rsidR="00AB142F" w:rsidRPr="00312529">
        <w:rPr>
          <w:rFonts w:ascii="Times New Roman" w:hAnsi="Times New Roman" w:cs="Times New Roman"/>
          <w:color w:val="FF0000"/>
        </w:rPr>
        <w:t xml:space="preserve"> </w:t>
      </w:r>
      <w:r w:rsidR="00AB142F" w:rsidRPr="00EE1BB6">
        <w:rPr>
          <w:rFonts w:ascii="Times New Roman" w:hAnsi="Times New Roman" w:cs="Times New Roman"/>
          <w:szCs w:val="24"/>
        </w:rPr>
        <w:t xml:space="preserve">üleeuroopalise </w:t>
      </w:r>
      <w:proofErr w:type="spellStart"/>
      <w:r w:rsidR="00AB142F" w:rsidRPr="00EE1BB6">
        <w:rPr>
          <w:rFonts w:ascii="Times New Roman" w:hAnsi="Times New Roman" w:cs="Times New Roman"/>
          <w:szCs w:val="24"/>
        </w:rPr>
        <w:t>teedevõrgu</w:t>
      </w:r>
      <w:proofErr w:type="spellEnd"/>
      <w:r w:rsidR="00FD62F6" w:rsidRPr="00EE1BB6">
        <w:rPr>
          <w:rFonts w:ascii="Times New Roman" w:hAnsi="Times New Roman" w:cs="Times New Roman"/>
          <w:szCs w:val="24"/>
        </w:rPr>
        <w:t xml:space="preserve"> </w:t>
      </w:r>
      <w:r w:rsidRPr="00EE1BB6">
        <w:rPr>
          <w:rFonts w:ascii="Times New Roman" w:hAnsi="Times New Roman" w:cs="Times New Roman"/>
          <w:szCs w:val="24"/>
        </w:rPr>
        <w:t xml:space="preserve">teede asukohad asulates õigusakti või muu õigusi ja kohustusi kehtestava dokumendiga määramata. Arvestama peab, et </w:t>
      </w:r>
      <w:r w:rsidR="00AB142F" w:rsidRPr="00EE1BB6">
        <w:rPr>
          <w:rFonts w:ascii="Times New Roman" w:hAnsi="Times New Roman" w:cs="Times New Roman"/>
          <w:szCs w:val="24"/>
        </w:rPr>
        <w:t xml:space="preserve">üleeuroopalise </w:t>
      </w:r>
      <w:proofErr w:type="spellStart"/>
      <w:r w:rsidR="00AB142F" w:rsidRPr="00EE1BB6">
        <w:rPr>
          <w:rFonts w:ascii="Times New Roman" w:hAnsi="Times New Roman" w:cs="Times New Roman"/>
          <w:szCs w:val="24"/>
        </w:rPr>
        <w:t>teedevõrgu</w:t>
      </w:r>
      <w:proofErr w:type="spellEnd"/>
      <w:r w:rsidR="00AB142F" w:rsidRPr="00EE1BB6">
        <w:rPr>
          <w:rFonts w:ascii="Times New Roman" w:hAnsi="Times New Roman" w:cs="Times New Roman"/>
          <w:szCs w:val="24"/>
        </w:rPr>
        <w:t xml:space="preserve"> </w:t>
      </w:r>
      <w:r w:rsidRPr="00EE1BB6">
        <w:rPr>
          <w:rFonts w:ascii="Times New Roman" w:hAnsi="Times New Roman" w:cs="Times New Roman"/>
          <w:szCs w:val="24"/>
        </w:rPr>
        <w:t xml:space="preserve">teed on </w:t>
      </w:r>
      <w:r w:rsidR="00FD62F6" w:rsidRPr="00EE1BB6">
        <w:rPr>
          <w:rFonts w:ascii="Times New Roman" w:hAnsi="Times New Roman" w:cs="Times New Roman"/>
          <w:szCs w:val="24"/>
        </w:rPr>
        <w:t>tavaliselt</w:t>
      </w:r>
      <w:r w:rsidRPr="00EE1BB6">
        <w:rPr>
          <w:rFonts w:ascii="Times New Roman" w:hAnsi="Times New Roman" w:cs="Times New Roman"/>
          <w:szCs w:val="24"/>
        </w:rPr>
        <w:t xml:space="preserve"> suure liikluskoormuse ja funktsionaalse tähtsusega maanteed või magistraaltänavad, millele on kehtestatud erinõuded (nt </w:t>
      </w:r>
      <w:proofErr w:type="spellStart"/>
      <w:r w:rsidRPr="00EE1BB6">
        <w:rPr>
          <w:rFonts w:ascii="Times New Roman" w:hAnsi="Times New Roman" w:cs="Times New Roman"/>
          <w:szCs w:val="24"/>
        </w:rPr>
        <w:t>EhS</w:t>
      </w:r>
      <w:r w:rsidR="00FD62F6" w:rsidRPr="00EE1BB6">
        <w:rPr>
          <w:rFonts w:ascii="Times New Roman" w:hAnsi="Times New Roman" w:cs="Times New Roman"/>
          <w:szCs w:val="24"/>
        </w:rPr>
        <w:t>-i</w:t>
      </w:r>
      <w:proofErr w:type="spellEnd"/>
      <w:r w:rsidRPr="00EE1BB6">
        <w:rPr>
          <w:rFonts w:ascii="Times New Roman" w:hAnsi="Times New Roman" w:cs="Times New Roman"/>
          <w:szCs w:val="24"/>
        </w:rPr>
        <w:t xml:space="preserve"> §-s 102 on kehtestatud täiendavad liiklusohutusmeetmed üleeuroopalisel </w:t>
      </w:r>
      <w:proofErr w:type="spellStart"/>
      <w:r w:rsidRPr="00EE1BB6">
        <w:rPr>
          <w:rFonts w:ascii="Times New Roman" w:hAnsi="Times New Roman" w:cs="Times New Roman"/>
          <w:szCs w:val="24"/>
        </w:rPr>
        <w:t>teedevõrgul</w:t>
      </w:r>
      <w:proofErr w:type="spellEnd"/>
      <w:r w:rsidRPr="00EE1BB6">
        <w:rPr>
          <w:rFonts w:ascii="Times New Roman" w:hAnsi="Times New Roman" w:cs="Times New Roman"/>
          <w:szCs w:val="24"/>
        </w:rPr>
        <w:t xml:space="preserve">).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arendamisel on võimalik kasutada </w:t>
      </w:r>
      <w:r w:rsidR="00C93A65">
        <w:rPr>
          <w:rFonts w:ascii="Times New Roman" w:hAnsi="Times New Roman" w:cs="Times New Roman"/>
          <w:szCs w:val="24"/>
        </w:rPr>
        <w:t xml:space="preserve">ka </w:t>
      </w:r>
      <w:r w:rsidRPr="00EE1BB6">
        <w:rPr>
          <w:rFonts w:ascii="Times New Roman" w:hAnsi="Times New Roman" w:cs="Times New Roman"/>
          <w:szCs w:val="24"/>
        </w:rPr>
        <w:t xml:space="preserve">Euroopa Liidu </w:t>
      </w:r>
      <w:r w:rsidR="00FD62F6" w:rsidRPr="00EE1BB6">
        <w:rPr>
          <w:rFonts w:ascii="Times New Roman" w:hAnsi="Times New Roman" w:cs="Times New Roman"/>
          <w:szCs w:val="24"/>
        </w:rPr>
        <w:t xml:space="preserve">erinevaid </w:t>
      </w:r>
      <w:r w:rsidRPr="00EE1BB6">
        <w:rPr>
          <w:rFonts w:ascii="Times New Roman" w:hAnsi="Times New Roman" w:cs="Times New Roman"/>
          <w:szCs w:val="24"/>
        </w:rPr>
        <w:t>rahastamisallikaid. Ku</w:t>
      </w:r>
      <w:r w:rsidR="00D93A3E">
        <w:rPr>
          <w:rFonts w:ascii="Times New Roman" w:hAnsi="Times New Roman" w:cs="Times New Roman"/>
          <w:szCs w:val="24"/>
        </w:rPr>
        <w:t>na</w:t>
      </w:r>
      <w:r w:rsidRPr="00EE1BB6">
        <w:rPr>
          <w:rFonts w:ascii="Times New Roman" w:hAnsi="Times New Roman" w:cs="Times New Roman"/>
          <w:szCs w:val="24"/>
        </w:rPr>
        <w:t xml:space="preserve"> tegemist on </w:t>
      </w:r>
      <w:r w:rsidR="00AB142F" w:rsidRPr="00EE1BB6">
        <w:rPr>
          <w:rFonts w:ascii="Times New Roman" w:hAnsi="Times New Roman" w:cs="Times New Roman"/>
          <w:szCs w:val="24"/>
        </w:rPr>
        <w:t xml:space="preserve">üleeuroopalise </w:t>
      </w:r>
      <w:proofErr w:type="spellStart"/>
      <w:r w:rsidR="00AB142F" w:rsidRPr="00EE1BB6">
        <w:rPr>
          <w:rFonts w:ascii="Times New Roman" w:hAnsi="Times New Roman" w:cs="Times New Roman"/>
          <w:szCs w:val="24"/>
        </w:rPr>
        <w:t>teedevõrgu</w:t>
      </w:r>
      <w:proofErr w:type="spellEnd"/>
      <w:r w:rsidR="00AB142F" w:rsidRPr="00EE1BB6">
        <w:rPr>
          <w:rFonts w:ascii="Times New Roman" w:hAnsi="Times New Roman" w:cs="Times New Roman"/>
          <w:szCs w:val="24"/>
        </w:rPr>
        <w:t xml:space="preserve"> </w:t>
      </w:r>
      <w:r w:rsidRPr="00EE1BB6">
        <w:rPr>
          <w:rFonts w:ascii="Times New Roman" w:hAnsi="Times New Roman" w:cs="Times New Roman"/>
          <w:szCs w:val="24"/>
        </w:rPr>
        <w:t xml:space="preserve">teedega, siis nende asukohad ja </w:t>
      </w:r>
      <w:r w:rsidR="00FD62F6" w:rsidRPr="00EE1BB6">
        <w:rPr>
          <w:rFonts w:ascii="Times New Roman" w:hAnsi="Times New Roman" w:cs="Times New Roman"/>
          <w:szCs w:val="24"/>
        </w:rPr>
        <w:t>nende</w:t>
      </w:r>
      <w:r w:rsidR="00D93A3E">
        <w:rPr>
          <w:rFonts w:ascii="Times New Roman" w:hAnsi="Times New Roman" w:cs="Times New Roman"/>
          <w:szCs w:val="24"/>
        </w:rPr>
        <w:t xml:space="preserve"> kohta</w:t>
      </w:r>
      <w:r w:rsidR="00E4025A">
        <w:rPr>
          <w:rFonts w:ascii="Times New Roman" w:hAnsi="Times New Roman" w:cs="Times New Roman"/>
          <w:szCs w:val="24"/>
        </w:rPr>
        <w:t xml:space="preserve"> </w:t>
      </w:r>
      <w:r w:rsidRPr="00EE1BB6">
        <w:rPr>
          <w:rFonts w:ascii="Times New Roman" w:hAnsi="Times New Roman" w:cs="Times New Roman"/>
          <w:szCs w:val="24"/>
        </w:rPr>
        <w:t xml:space="preserve"> kättesaadava teabe olemasolu on väga oluline rahvusvahelisele liiklusele ning samuti </w:t>
      </w:r>
      <w:r w:rsidRPr="00EE1BB6">
        <w:rPr>
          <w:rFonts w:ascii="Times New Roman" w:hAnsi="Times New Roman" w:cs="Times New Roman"/>
          <w:szCs w:val="24"/>
        </w:rPr>
        <w:lastRenderedPageBreak/>
        <w:t xml:space="preserve">ka muudele liiklejatele. Seetõttu on </w:t>
      </w:r>
      <w:r w:rsidR="00AB142F" w:rsidRPr="00EE1BB6">
        <w:rPr>
          <w:rFonts w:ascii="Times New Roman" w:hAnsi="Times New Roman" w:cs="Times New Roman"/>
          <w:szCs w:val="24"/>
        </w:rPr>
        <w:t xml:space="preserve">nende </w:t>
      </w:r>
      <w:r w:rsidRPr="00EE1BB6">
        <w:rPr>
          <w:rFonts w:ascii="Times New Roman" w:hAnsi="Times New Roman" w:cs="Times New Roman"/>
          <w:szCs w:val="24"/>
        </w:rPr>
        <w:t xml:space="preserve">teede asukohtade kindlaksmääramine ja selleks vajaliku õigusselguse tagamine väga oluline.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asukohti on üritatud asulates määrata </w:t>
      </w:r>
      <w:r w:rsidR="00E4025A">
        <w:rPr>
          <w:rFonts w:ascii="Times New Roman" w:hAnsi="Times New Roman" w:cs="Times New Roman"/>
          <w:szCs w:val="24"/>
        </w:rPr>
        <w:t>„</w:t>
      </w:r>
      <w:r w:rsidRPr="00EE1BB6">
        <w:rPr>
          <w:rFonts w:ascii="Times New Roman" w:hAnsi="Times New Roman" w:cs="Times New Roman"/>
          <w:szCs w:val="24"/>
        </w:rPr>
        <w:t>Transpordi Arengukava</w:t>
      </w:r>
      <w:r w:rsidR="00E4025A">
        <w:rPr>
          <w:rFonts w:ascii="Times New Roman" w:hAnsi="Times New Roman" w:cs="Times New Roman"/>
          <w:szCs w:val="24"/>
        </w:rPr>
        <w:t>s“</w:t>
      </w:r>
      <w:r w:rsidRPr="00EE1BB6">
        <w:rPr>
          <w:rFonts w:ascii="Times New Roman" w:hAnsi="Times New Roman" w:cs="Times New Roman"/>
          <w:szCs w:val="24"/>
        </w:rPr>
        <w:t>, kuid valdkonna arengut suunav strateegiline dokument ei ole õigusnorm ega ole võimeline tagama vajalik</w:t>
      </w:r>
      <w:r w:rsidR="00E4025A">
        <w:rPr>
          <w:rFonts w:ascii="Times New Roman" w:hAnsi="Times New Roman" w:cs="Times New Roman"/>
          <w:szCs w:val="24"/>
        </w:rPr>
        <w:t>k</w:t>
      </w:r>
      <w:r w:rsidRPr="00EE1BB6">
        <w:rPr>
          <w:rFonts w:ascii="Times New Roman" w:hAnsi="Times New Roman" w:cs="Times New Roman"/>
          <w:szCs w:val="24"/>
        </w:rPr>
        <w:t>u läbipaistvat menetlusprotseduuri.</w:t>
      </w:r>
    </w:p>
    <w:p w14:paraId="427F8008" w14:textId="77777777" w:rsidR="00FD62F6" w:rsidRPr="00EE1BB6" w:rsidRDefault="00FD62F6" w:rsidP="00EE1BB6">
      <w:pPr>
        <w:spacing w:after="0" w:line="240" w:lineRule="auto"/>
        <w:jc w:val="both"/>
        <w:rPr>
          <w:rFonts w:ascii="Times New Roman" w:hAnsi="Times New Roman" w:cs="Times New Roman"/>
          <w:b/>
          <w:szCs w:val="24"/>
        </w:rPr>
      </w:pPr>
    </w:p>
    <w:p w14:paraId="57137E36" w14:textId="64A95E17" w:rsidR="00D91438" w:rsidRPr="00EE1BB6" w:rsidRDefault="00D91438" w:rsidP="00312529">
      <w:pPr>
        <w:spacing w:after="0" w:line="240" w:lineRule="auto"/>
        <w:jc w:val="both"/>
        <w:rPr>
          <w:rFonts w:ascii="Times New Roman" w:hAnsi="Times New Roman" w:cs="Times New Roman"/>
          <w:b/>
          <w:bCs/>
          <w:szCs w:val="24"/>
          <w:vertAlign w:val="subscript"/>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2770D">
        <w:rPr>
          <w:rFonts w:ascii="Times New Roman" w:hAnsi="Times New Roman" w:cs="Times New Roman"/>
          <w:b/>
          <w:szCs w:val="24"/>
        </w:rPr>
        <w:t>8</w:t>
      </w:r>
      <w:r w:rsidR="00094CB4">
        <w:rPr>
          <w:rFonts w:ascii="Times New Roman" w:hAnsi="Times New Roman" w:cs="Times New Roman"/>
          <w:b/>
          <w:szCs w:val="24"/>
        </w:rPr>
        <w:t>3</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FD62F6"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w:t>
      </w:r>
      <w:r w:rsidR="00FD62F6" w:rsidRPr="00EE1BB6">
        <w:rPr>
          <w:rFonts w:ascii="Times New Roman" w:hAnsi="Times New Roman" w:cs="Times New Roman"/>
          <w:b/>
          <w:szCs w:val="24"/>
        </w:rPr>
        <w:t>§-</w:t>
      </w:r>
      <w:r w:rsidRPr="00EE1BB6">
        <w:rPr>
          <w:rFonts w:ascii="Times New Roman" w:hAnsi="Times New Roman" w:cs="Times New Roman"/>
          <w:b/>
          <w:szCs w:val="24"/>
        </w:rPr>
        <w:t xml:space="preserve">dega </w:t>
      </w:r>
      <w:r w:rsidRPr="00EE1BB6">
        <w:rPr>
          <w:rFonts w:ascii="Times New Roman" w:hAnsi="Times New Roman" w:cs="Times New Roman"/>
          <w:b/>
          <w:bCs/>
          <w:szCs w:val="24"/>
        </w:rPr>
        <w:t>92</w:t>
      </w:r>
      <w:r w:rsidRPr="00EE1BB6">
        <w:rPr>
          <w:rFonts w:ascii="Times New Roman" w:hAnsi="Times New Roman" w:cs="Times New Roman"/>
          <w:b/>
          <w:bCs/>
          <w:szCs w:val="24"/>
          <w:vertAlign w:val="superscript"/>
        </w:rPr>
        <w:t>1</w:t>
      </w:r>
      <w:r w:rsidRPr="00EE1BB6">
        <w:rPr>
          <w:rFonts w:ascii="Times New Roman" w:hAnsi="Times New Roman" w:cs="Times New Roman"/>
          <w:b/>
          <w:bCs/>
          <w:szCs w:val="24"/>
        </w:rPr>
        <w:t xml:space="preserve"> ja 92</w:t>
      </w:r>
      <w:r w:rsidRPr="00EE1BB6">
        <w:rPr>
          <w:rFonts w:ascii="Times New Roman" w:hAnsi="Times New Roman" w:cs="Times New Roman"/>
          <w:b/>
          <w:bCs/>
          <w:szCs w:val="24"/>
          <w:vertAlign w:val="superscript"/>
        </w:rPr>
        <w:t>2</w:t>
      </w:r>
      <w:r w:rsidRPr="00EE1BB6">
        <w:rPr>
          <w:rFonts w:ascii="Times New Roman" w:hAnsi="Times New Roman" w:cs="Times New Roman"/>
          <w:b/>
          <w:bCs/>
          <w:szCs w:val="24"/>
          <w:vertAlign w:val="subscript"/>
        </w:rPr>
        <w:t>.</w:t>
      </w:r>
    </w:p>
    <w:p w14:paraId="2487B672" w14:textId="57E3892A" w:rsidR="008660C9" w:rsidRDefault="001F060E" w:rsidP="00312529">
      <w:pPr>
        <w:spacing w:after="0" w:line="240" w:lineRule="auto"/>
        <w:jc w:val="both"/>
        <w:rPr>
          <w:rFonts w:ascii="Times New Roman" w:hAnsi="Times New Roman" w:cs="Times New Roman"/>
          <w:szCs w:val="24"/>
        </w:rPr>
      </w:pPr>
      <w:r>
        <w:rPr>
          <w:rFonts w:ascii="Times New Roman" w:hAnsi="Times New Roman" w:cs="Times New Roman"/>
          <w:szCs w:val="24"/>
        </w:rPr>
        <w:t xml:space="preserve">Seadustikku täiendatakse uute </w:t>
      </w:r>
      <w:r w:rsidR="003860BC" w:rsidRPr="00EE1BB6">
        <w:rPr>
          <w:rFonts w:ascii="Times New Roman" w:hAnsi="Times New Roman" w:cs="Times New Roman"/>
          <w:szCs w:val="24"/>
        </w:rPr>
        <w:t>paragrahvi</w:t>
      </w:r>
      <w:r w:rsidR="00D91438" w:rsidRPr="00EE1BB6">
        <w:rPr>
          <w:rFonts w:ascii="Times New Roman" w:hAnsi="Times New Roman" w:cs="Times New Roman"/>
          <w:szCs w:val="24"/>
        </w:rPr>
        <w:t>d</w:t>
      </w:r>
      <w:r>
        <w:rPr>
          <w:rFonts w:ascii="Times New Roman" w:hAnsi="Times New Roman" w:cs="Times New Roman"/>
          <w:szCs w:val="24"/>
        </w:rPr>
        <w:t>ega</w:t>
      </w:r>
      <w:r w:rsidR="003860BC" w:rsidRPr="00EE1BB6">
        <w:rPr>
          <w:rFonts w:ascii="Times New Roman" w:hAnsi="Times New Roman" w:cs="Times New Roman"/>
          <w:szCs w:val="24"/>
        </w:rPr>
        <w:t>, millega täpsustatakse riigitee</w:t>
      </w:r>
      <w:r w:rsidR="00D91438" w:rsidRPr="00EE1BB6">
        <w:rPr>
          <w:rFonts w:ascii="Times New Roman" w:hAnsi="Times New Roman" w:cs="Times New Roman"/>
          <w:szCs w:val="24"/>
        </w:rPr>
        <w:t xml:space="preserve"> ja kohaliku tee</w:t>
      </w:r>
      <w:r w:rsidR="003860BC" w:rsidRPr="00EE1BB6">
        <w:rPr>
          <w:rFonts w:ascii="Times New Roman" w:hAnsi="Times New Roman" w:cs="Times New Roman"/>
          <w:szCs w:val="24"/>
        </w:rPr>
        <w:t xml:space="preserve"> mõist</w:t>
      </w:r>
      <w:r w:rsidR="00D91438" w:rsidRPr="00EE1BB6">
        <w:rPr>
          <w:rFonts w:ascii="Times New Roman" w:hAnsi="Times New Roman" w:cs="Times New Roman"/>
          <w:szCs w:val="24"/>
        </w:rPr>
        <w:t>eid</w:t>
      </w:r>
      <w:r w:rsidR="003860BC" w:rsidRPr="00EE1BB6">
        <w:rPr>
          <w:rFonts w:ascii="Times New Roman" w:hAnsi="Times New Roman" w:cs="Times New Roman"/>
          <w:szCs w:val="24"/>
        </w:rPr>
        <w:t xml:space="preserve"> ning sätestatakse riigitee põhitunnused.</w:t>
      </w:r>
    </w:p>
    <w:p w14:paraId="52BD9261" w14:textId="77777777" w:rsidR="00312529" w:rsidRPr="00EE1BB6" w:rsidRDefault="00312529" w:rsidP="00312529">
      <w:pPr>
        <w:spacing w:after="0" w:line="240" w:lineRule="auto"/>
        <w:jc w:val="both"/>
        <w:rPr>
          <w:rFonts w:ascii="Times New Roman" w:hAnsi="Times New Roman" w:cs="Times New Roman"/>
          <w:szCs w:val="24"/>
        </w:rPr>
      </w:pPr>
    </w:p>
    <w:p w14:paraId="056EE8EB" w14:textId="16CDBCAC" w:rsidR="008660C9" w:rsidRDefault="00D91438"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w:t>
      </w:r>
      <w:r w:rsidR="003860BC" w:rsidRPr="00EE1BB6">
        <w:rPr>
          <w:rFonts w:ascii="Times New Roman" w:hAnsi="Times New Roman" w:cs="Times New Roman"/>
          <w:szCs w:val="24"/>
        </w:rPr>
        <w:t>iigitee mõiste</w:t>
      </w:r>
      <w:r w:rsidRPr="00EE1BB6">
        <w:rPr>
          <w:rFonts w:ascii="Times New Roman" w:hAnsi="Times New Roman" w:cs="Times New Roman"/>
          <w:szCs w:val="24"/>
        </w:rPr>
        <w:t xml:space="preserve"> täpsustamine on vajalik</w:t>
      </w:r>
      <w:r w:rsidR="003860BC" w:rsidRPr="00EE1BB6">
        <w:rPr>
          <w:rFonts w:ascii="Times New Roman" w:hAnsi="Times New Roman" w:cs="Times New Roman"/>
          <w:szCs w:val="24"/>
        </w:rPr>
        <w:t xml:space="preserve">, kuna riigitee mõiste on kaotanud seose riigiteede nimekirjaga, mistõttu on võimalik asuda seisukohale, et riigitee on igasugune riigimaal paiknev tee ja teeomaniku ülesandeid täidab nendel teedel Transpordiamet. Seadustikus kasutatud mõiste „riigitee“ peab </w:t>
      </w:r>
      <w:r w:rsidR="00FD62F6" w:rsidRPr="00EE1BB6">
        <w:rPr>
          <w:rFonts w:ascii="Times New Roman" w:hAnsi="Times New Roman" w:cs="Times New Roman"/>
          <w:szCs w:val="24"/>
        </w:rPr>
        <w:t>sisaldama</w:t>
      </w:r>
      <w:r w:rsidR="003860BC" w:rsidRPr="00EE1BB6">
        <w:rPr>
          <w:rFonts w:ascii="Times New Roman" w:hAnsi="Times New Roman" w:cs="Times New Roman"/>
          <w:szCs w:val="24"/>
        </w:rPr>
        <w:t xml:space="preserve"> vaid neid riigiteid, mi</w:t>
      </w:r>
      <w:r w:rsidR="00FD62F6" w:rsidRPr="00EE1BB6">
        <w:rPr>
          <w:rFonts w:ascii="Times New Roman" w:hAnsi="Times New Roman" w:cs="Times New Roman"/>
          <w:szCs w:val="24"/>
        </w:rPr>
        <w:t>lle riik on määranud</w:t>
      </w:r>
      <w:r w:rsidR="003860BC" w:rsidRPr="00EE1BB6">
        <w:rPr>
          <w:rFonts w:ascii="Times New Roman" w:hAnsi="Times New Roman" w:cs="Times New Roman"/>
          <w:szCs w:val="24"/>
        </w:rPr>
        <w:t xml:space="preserve"> avalikuks kasutamiseks (st kantud riigiteede nimekirja) ja </w:t>
      </w:r>
      <w:r w:rsidR="00FD62F6" w:rsidRPr="00EE1BB6">
        <w:rPr>
          <w:rFonts w:ascii="Times New Roman" w:hAnsi="Times New Roman" w:cs="Times New Roman"/>
          <w:szCs w:val="24"/>
        </w:rPr>
        <w:t xml:space="preserve">mis </w:t>
      </w:r>
      <w:r w:rsidR="003860BC" w:rsidRPr="00EE1BB6">
        <w:rPr>
          <w:rFonts w:ascii="Times New Roman" w:hAnsi="Times New Roman" w:cs="Times New Roman"/>
          <w:szCs w:val="24"/>
        </w:rPr>
        <w:t>on üle antud Transpordiameti valdusesse. Kõik muud riigile kuuluvad teed ei ole riigiteed ega avalikult kasutatavad teed ehitusseadustiku tähenduses. Sellise</w:t>
      </w:r>
      <w:r w:rsidR="00FD62F6" w:rsidRPr="00EE1BB6">
        <w:rPr>
          <w:rFonts w:ascii="Times New Roman" w:hAnsi="Times New Roman" w:cs="Times New Roman"/>
          <w:szCs w:val="24"/>
        </w:rPr>
        <w:t>i</w:t>
      </w:r>
      <w:r w:rsidR="003860BC" w:rsidRPr="00EE1BB6">
        <w:rPr>
          <w:rFonts w:ascii="Times New Roman" w:hAnsi="Times New Roman" w:cs="Times New Roman"/>
          <w:szCs w:val="24"/>
        </w:rPr>
        <w:t>d te</w:t>
      </w:r>
      <w:r w:rsidR="00FD62F6" w:rsidRPr="00EE1BB6">
        <w:rPr>
          <w:rFonts w:ascii="Times New Roman" w:hAnsi="Times New Roman" w:cs="Times New Roman"/>
          <w:szCs w:val="24"/>
        </w:rPr>
        <w:t>i</w:t>
      </w:r>
      <w:r w:rsidR="003860BC" w:rsidRPr="00EE1BB6">
        <w:rPr>
          <w:rFonts w:ascii="Times New Roman" w:hAnsi="Times New Roman" w:cs="Times New Roman"/>
          <w:szCs w:val="24"/>
        </w:rPr>
        <w:t>d käsit</w:t>
      </w:r>
      <w:r w:rsidR="00FD62F6" w:rsidRPr="00EE1BB6">
        <w:rPr>
          <w:rFonts w:ascii="Times New Roman" w:hAnsi="Times New Roman" w:cs="Times New Roman"/>
          <w:szCs w:val="24"/>
        </w:rPr>
        <w:t>atakse</w:t>
      </w:r>
      <w:r w:rsidR="003860BC" w:rsidRPr="00EE1BB6">
        <w:rPr>
          <w:rFonts w:ascii="Times New Roman" w:hAnsi="Times New Roman" w:cs="Times New Roman"/>
          <w:szCs w:val="24"/>
        </w:rPr>
        <w:t xml:space="preserve"> riigile kuuluvate erateedena ja neile kohalduvad vaid ehitusseadustiku üldosa nõuded.</w:t>
      </w:r>
    </w:p>
    <w:p w14:paraId="3DB85D11" w14:textId="77777777" w:rsidR="00312529" w:rsidRPr="00EE1BB6" w:rsidRDefault="00312529" w:rsidP="00312529">
      <w:pPr>
        <w:spacing w:after="0" w:line="240" w:lineRule="auto"/>
        <w:jc w:val="both"/>
        <w:rPr>
          <w:rFonts w:ascii="Times New Roman" w:hAnsi="Times New Roman" w:cs="Times New Roman"/>
          <w:szCs w:val="24"/>
        </w:rPr>
      </w:pPr>
    </w:p>
    <w:p w14:paraId="53E754F0" w14:textId="301334CD"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Riigiteena ei käsitata iga teed, mis asub riigimaal. Praegu kehtivat seaduse sätet on ekslikult tõlgendatud ka nii, et riigitee on iga tee, mis asub riigile kuuluval kinnistul, ja sellest lähtudes eeldatakse, et Transpordiamet täidab selle tee suhtes omaniku ülesandeid. Eri riigiasutuste ja organisatsioonidele kuuluvatel kinnistutel asuvad teed aga ei täida transpordiühenduste tähenduses riigitee ülesannet ega kuulu avalikult kasutatavate teede hulka. Näiteks, Kaitseministeeriumi, Põllumajandus-ja Regionaalministeerium</w:t>
      </w:r>
      <w:r w:rsidR="00E4025A">
        <w:rPr>
          <w:rFonts w:ascii="Times New Roman" w:hAnsi="Times New Roman" w:cs="Times New Roman"/>
          <w:szCs w:val="24"/>
        </w:rPr>
        <w:t>i</w:t>
      </w:r>
      <w:r w:rsidRPr="00EE1BB6">
        <w:rPr>
          <w:rFonts w:ascii="Times New Roman" w:hAnsi="Times New Roman" w:cs="Times New Roman"/>
          <w:szCs w:val="24"/>
        </w:rPr>
        <w:t xml:space="preserve"> või Majandus- ja Kommunikatsiooniministeeriumi valitsemisala kinnistutel asuvad ligipääsuteed. Sellised teed kuuluvad küll riigile, ent neil puudub avalikult kasutatava riigitee funktsioon</w:t>
      </w:r>
      <w:r w:rsidR="00FD62F6" w:rsidRPr="00EE1BB6">
        <w:rPr>
          <w:rFonts w:ascii="Times New Roman" w:hAnsi="Times New Roman" w:cs="Times New Roman"/>
          <w:szCs w:val="24"/>
        </w:rPr>
        <w:t>. S</w:t>
      </w:r>
      <w:r w:rsidRPr="00EE1BB6">
        <w:rPr>
          <w:rFonts w:ascii="Times New Roman" w:hAnsi="Times New Roman" w:cs="Times New Roman"/>
          <w:szCs w:val="24"/>
        </w:rPr>
        <w:t>elliste teede omaniku ülesandeid täidab konkreetne riigivara valitsejaks määratud institutsioon, kui omanikukohustusi ei ole seatud kolmandale poolele.</w:t>
      </w:r>
      <w:r w:rsidR="00312529">
        <w:rPr>
          <w:rFonts w:ascii="Times New Roman" w:hAnsi="Times New Roman" w:cs="Times New Roman"/>
          <w:szCs w:val="24"/>
        </w:rPr>
        <w:t xml:space="preserve"> </w:t>
      </w:r>
      <w:r w:rsidRPr="00EE1BB6">
        <w:rPr>
          <w:rFonts w:ascii="Times New Roman" w:hAnsi="Times New Roman" w:cs="Times New Roman"/>
          <w:szCs w:val="24"/>
        </w:rPr>
        <w:t xml:space="preserve">Riigitee mõiste täpsustamisel puudub nii </w:t>
      </w:r>
      <w:r w:rsidR="00E4025A">
        <w:rPr>
          <w:rFonts w:ascii="Times New Roman" w:hAnsi="Times New Roman" w:cs="Times New Roman"/>
          <w:szCs w:val="24"/>
        </w:rPr>
        <w:t>halduslik</w:t>
      </w:r>
      <w:r w:rsidRPr="00EE1BB6">
        <w:rPr>
          <w:rFonts w:ascii="Times New Roman" w:hAnsi="Times New Roman" w:cs="Times New Roman"/>
          <w:szCs w:val="24"/>
        </w:rPr>
        <w:t xml:space="preserve"> kui </w:t>
      </w:r>
      <w:r w:rsidR="00FD62F6" w:rsidRPr="00EE1BB6">
        <w:rPr>
          <w:rFonts w:ascii="Times New Roman" w:hAnsi="Times New Roman" w:cs="Times New Roman"/>
          <w:szCs w:val="24"/>
        </w:rPr>
        <w:t xml:space="preserve">ka </w:t>
      </w:r>
      <w:r w:rsidRPr="00EE1BB6">
        <w:rPr>
          <w:rFonts w:ascii="Times New Roman" w:hAnsi="Times New Roman" w:cs="Times New Roman"/>
          <w:szCs w:val="24"/>
        </w:rPr>
        <w:t xml:space="preserve">rahaline mõju, kuid </w:t>
      </w:r>
      <w:r w:rsidR="00FD62F6" w:rsidRPr="00EE1BB6">
        <w:rPr>
          <w:rFonts w:ascii="Times New Roman" w:hAnsi="Times New Roman" w:cs="Times New Roman"/>
          <w:szCs w:val="24"/>
        </w:rPr>
        <w:t xml:space="preserve">see </w:t>
      </w:r>
      <w:r w:rsidRPr="00EE1BB6">
        <w:rPr>
          <w:rFonts w:ascii="Times New Roman" w:hAnsi="Times New Roman" w:cs="Times New Roman"/>
          <w:szCs w:val="24"/>
        </w:rPr>
        <w:t>tagab õigusselguse ja hoiab ära väärtõlgendused.</w:t>
      </w:r>
    </w:p>
    <w:p w14:paraId="258D20BA" w14:textId="77777777" w:rsidR="00312529" w:rsidRPr="00EE1BB6" w:rsidRDefault="00312529" w:rsidP="00312529">
      <w:pPr>
        <w:spacing w:after="0" w:line="240" w:lineRule="auto"/>
        <w:jc w:val="both"/>
        <w:rPr>
          <w:rFonts w:ascii="Times New Roman" w:hAnsi="Times New Roman" w:cs="Times New Roman"/>
          <w:szCs w:val="24"/>
        </w:rPr>
      </w:pPr>
    </w:p>
    <w:p w14:paraId="6CB25387" w14:textId="6E6C59C2"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Lõikes 2 sätestatakse, et riigiteeks määramise aluseks on riigi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terviklik toimimine ja teehoiu korraldamine. Tuginedes halduspraktikale (Tallinna Ringkonnakohus haldusasja nr 3-15-1425 p 18)</w:t>
      </w:r>
      <w:r w:rsidR="00FD62F6" w:rsidRPr="00EE1BB6">
        <w:rPr>
          <w:rFonts w:ascii="Times New Roman" w:hAnsi="Times New Roman" w:cs="Times New Roman"/>
          <w:szCs w:val="24"/>
        </w:rPr>
        <w:t>,</w:t>
      </w:r>
      <w:r w:rsidRPr="00EE1BB6">
        <w:rPr>
          <w:rFonts w:ascii="Times New Roman" w:hAnsi="Times New Roman" w:cs="Times New Roman"/>
          <w:szCs w:val="24"/>
        </w:rPr>
        <w:t xml:space="preserve"> sätestatakse riigiteeks määramise põhitunnused.</w:t>
      </w:r>
    </w:p>
    <w:p w14:paraId="240006E2" w14:textId="77777777" w:rsidR="00312529" w:rsidRPr="00EE1BB6" w:rsidRDefault="00312529" w:rsidP="00312529">
      <w:pPr>
        <w:spacing w:after="0" w:line="240" w:lineRule="auto"/>
        <w:jc w:val="both"/>
        <w:rPr>
          <w:rFonts w:ascii="Times New Roman" w:hAnsi="Times New Roman" w:cs="Times New Roman"/>
          <w:szCs w:val="24"/>
        </w:rPr>
      </w:pPr>
    </w:p>
    <w:p w14:paraId="4C5834B5" w14:textId="66102CAD"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Riigitee kulgeb optimaalsel marsruudil, st riigitee funktsiooni ühenduste tagamisel ei dubleerita mööda mitmeid marsruute. Samuti ei arvestata riigitee tunnuste kindlaksmääramisel ajutiselt esineda võivaid olukordi.</w:t>
      </w:r>
      <w:r w:rsidR="00312529">
        <w:rPr>
          <w:rFonts w:ascii="Times New Roman" w:hAnsi="Times New Roman" w:cs="Times New Roman"/>
          <w:szCs w:val="24"/>
        </w:rPr>
        <w:t xml:space="preserve"> </w:t>
      </w:r>
      <w:r w:rsidRPr="00EE1BB6">
        <w:rPr>
          <w:rFonts w:ascii="Times New Roman" w:hAnsi="Times New Roman" w:cs="Times New Roman"/>
          <w:szCs w:val="24"/>
        </w:rPr>
        <w:t xml:space="preserve">Riigitee teenindab olulises osas transiitliiklust. Riigile võib kuuluda vähese transiitliiklusega tee, kui teel on selge ja ülekaalukas riigitee funktsioon ühenduse tagamisel ning tee paikneb </w:t>
      </w:r>
      <w:proofErr w:type="spellStart"/>
      <w:r w:rsidRPr="00EE1BB6">
        <w:rPr>
          <w:rFonts w:ascii="Times New Roman" w:hAnsi="Times New Roman" w:cs="Times New Roman"/>
          <w:szCs w:val="24"/>
        </w:rPr>
        <w:t>hajaasustusega</w:t>
      </w:r>
      <w:proofErr w:type="spellEnd"/>
      <w:r w:rsidRPr="00EE1BB6">
        <w:rPr>
          <w:rFonts w:ascii="Times New Roman" w:hAnsi="Times New Roman" w:cs="Times New Roman"/>
          <w:szCs w:val="24"/>
        </w:rPr>
        <w:t xml:space="preserve"> alas.</w:t>
      </w:r>
    </w:p>
    <w:p w14:paraId="29C982A0" w14:textId="77777777" w:rsidR="00312529" w:rsidRPr="00EE1BB6" w:rsidRDefault="00312529" w:rsidP="00312529">
      <w:pPr>
        <w:spacing w:after="0" w:line="240" w:lineRule="auto"/>
        <w:jc w:val="both"/>
        <w:rPr>
          <w:rFonts w:ascii="Times New Roman" w:hAnsi="Times New Roman" w:cs="Times New Roman"/>
          <w:szCs w:val="24"/>
        </w:rPr>
      </w:pPr>
    </w:p>
    <w:p w14:paraId="6EEAD86C" w14:textId="77777777"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Riigitee on valdavalt asulaväline tee. Riigile võib erandina kuuluda tiheasustusalas paiknev tee, kui tee täidab olulist riigitee funktsiooni ühenduse tagamisel, teel on olulises osas transiitliiklust ning riigitee ei riiva ebaproportsionaalselt omavalitsuse autonoomiat.</w:t>
      </w:r>
    </w:p>
    <w:p w14:paraId="7E91AB5E" w14:textId="77777777" w:rsidR="00312529" w:rsidRPr="00EE1BB6" w:rsidRDefault="00312529" w:rsidP="00312529">
      <w:pPr>
        <w:spacing w:after="0" w:line="240" w:lineRule="auto"/>
        <w:jc w:val="both"/>
        <w:rPr>
          <w:rFonts w:ascii="Times New Roman" w:hAnsi="Times New Roman" w:cs="Times New Roman"/>
          <w:szCs w:val="24"/>
        </w:rPr>
      </w:pPr>
    </w:p>
    <w:p w14:paraId="427D8AD0" w14:textId="7551B910"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Arvestades konkreetseid erijuhtumeid</w:t>
      </w:r>
      <w:r w:rsidR="00E85AEB" w:rsidRPr="00EE1BB6">
        <w:rPr>
          <w:rFonts w:ascii="Times New Roman" w:hAnsi="Times New Roman" w:cs="Times New Roman"/>
          <w:szCs w:val="24"/>
        </w:rPr>
        <w:t>,</w:t>
      </w:r>
      <w:r w:rsidRPr="00EE1BB6">
        <w:rPr>
          <w:rFonts w:ascii="Times New Roman" w:hAnsi="Times New Roman" w:cs="Times New Roman"/>
          <w:szCs w:val="24"/>
        </w:rPr>
        <w:t xml:space="preserve"> tuleb vajaduse</w:t>
      </w:r>
      <w:r w:rsidR="00E85AEB" w:rsidRPr="00EE1BB6">
        <w:rPr>
          <w:rFonts w:ascii="Times New Roman" w:hAnsi="Times New Roman" w:cs="Times New Roman"/>
          <w:szCs w:val="24"/>
        </w:rPr>
        <w:t xml:space="preserve"> korra</w:t>
      </w:r>
      <w:r w:rsidRPr="00EE1BB6">
        <w:rPr>
          <w:rFonts w:ascii="Times New Roman" w:hAnsi="Times New Roman" w:cs="Times New Roman"/>
          <w:szCs w:val="24"/>
        </w:rPr>
        <w:t>l arvesse võtta ka tee ehitus-tehnilised lahendused (sh tehnovõrkudega kaasnevad mõjud), maa-ala käsitlevad planeeringud ja arengukavad (eelkõige omavalitsuste koostatud) ning otstarbeka teehoiu ja liikluse korraldamise võimalused.</w:t>
      </w:r>
    </w:p>
    <w:p w14:paraId="7A1E4C14" w14:textId="77777777" w:rsidR="00312529" w:rsidRPr="00EE1BB6" w:rsidRDefault="00312529" w:rsidP="00312529">
      <w:pPr>
        <w:spacing w:after="0" w:line="240" w:lineRule="auto"/>
        <w:jc w:val="both"/>
        <w:rPr>
          <w:rFonts w:ascii="Times New Roman" w:hAnsi="Times New Roman" w:cs="Times New Roman"/>
          <w:szCs w:val="24"/>
        </w:rPr>
      </w:pPr>
    </w:p>
    <w:p w14:paraId="654336D6" w14:textId="77777777"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Normis sisalduvas loetelus on kasutatud sõna „eelkõige“, sest nimetatud on põhilised kriteeriumid. Teel võib esineda ka teisi kriteeriume, et määrata tee riigiteeks avalikes huvides.</w:t>
      </w:r>
    </w:p>
    <w:p w14:paraId="40192585" w14:textId="77777777" w:rsidR="00312529" w:rsidRPr="00EE1BB6" w:rsidRDefault="00312529" w:rsidP="00312529">
      <w:pPr>
        <w:spacing w:after="0" w:line="240" w:lineRule="auto"/>
        <w:jc w:val="both"/>
        <w:rPr>
          <w:rFonts w:ascii="Times New Roman" w:hAnsi="Times New Roman" w:cs="Times New Roman"/>
          <w:szCs w:val="24"/>
        </w:rPr>
      </w:pPr>
    </w:p>
    <w:p w14:paraId="5E9B9172" w14:textId="4F11F4D0"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Lõikes 3 sätestatakse</w:t>
      </w:r>
      <w:r w:rsidR="00796E7C">
        <w:rPr>
          <w:rFonts w:ascii="Times New Roman" w:hAnsi="Times New Roman" w:cs="Times New Roman"/>
          <w:szCs w:val="24"/>
        </w:rPr>
        <w:t>, et r</w:t>
      </w:r>
      <w:r w:rsidR="00796E7C" w:rsidRPr="002245F2">
        <w:rPr>
          <w:rFonts w:ascii="Times New Roman" w:hAnsi="Times New Roman" w:cs="Times New Roman"/>
          <w:szCs w:val="24"/>
        </w:rPr>
        <w:t>iigiteede nimekirja tee liikide kaupa kehtestab Transpordiamet</w:t>
      </w:r>
      <w:r w:rsidR="00796E7C">
        <w:rPr>
          <w:rFonts w:ascii="Times New Roman" w:hAnsi="Times New Roman" w:cs="Times New Roman"/>
          <w:szCs w:val="24"/>
        </w:rPr>
        <w:t xml:space="preserve"> peadirektori käskkirjaga</w:t>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EhS</w:t>
      </w:r>
      <w:r w:rsidR="00E85AEB"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92 lõige 10 nägi ette volitusnormi ministri määruse vormis riigiteede nimekirja kehtestamiseks. Määruse eesmärk on määrat</w:t>
      </w:r>
      <w:r w:rsidR="00E85AEB" w:rsidRPr="00EE1BB6">
        <w:rPr>
          <w:rFonts w:ascii="Times New Roman" w:hAnsi="Times New Roman" w:cs="Times New Roman"/>
          <w:szCs w:val="24"/>
        </w:rPr>
        <w:t>a</w:t>
      </w:r>
      <w:r w:rsidRPr="00EE1BB6">
        <w:rPr>
          <w:rFonts w:ascii="Times New Roman" w:hAnsi="Times New Roman" w:cs="Times New Roman"/>
          <w:szCs w:val="24"/>
        </w:rPr>
        <w:t xml:space="preserve"> avalikult kasutatavad riigiteed ning eristada ne</w:t>
      </w:r>
      <w:r w:rsidR="00E85AEB" w:rsidRPr="00EE1BB6">
        <w:rPr>
          <w:rFonts w:ascii="Times New Roman" w:hAnsi="Times New Roman" w:cs="Times New Roman"/>
          <w:szCs w:val="24"/>
        </w:rPr>
        <w:t>e</w:t>
      </w:r>
      <w:r w:rsidRPr="00EE1BB6">
        <w:rPr>
          <w:rFonts w:ascii="Times New Roman" w:hAnsi="Times New Roman" w:cs="Times New Roman"/>
          <w:szCs w:val="24"/>
        </w:rPr>
        <w:t>d muudest riigile kuuluvatest teedest. Riigiteede koosseisu on vaja aasta jooksul korduvalt muuta tee omandi muutumise</w:t>
      </w:r>
      <w:r w:rsidR="00E85AEB" w:rsidRPr="00EE1BB6">
        <w:rPr>
          <w:rFonts w:ascii="Times New Roman" w:hAnsi="Times New Roman" w:cs="Times New Roman"/>
          <w:szCs w:val="24"/>
        </w:rPr>
        <w:t xml:space="preserve"> tõttu</w:t>
      </w:r>
      <w:r w:rsidRPr="00EE1BB6">
        <w:rPr>
          <w:rFonts w:ascii="Times New Roman" w:hAnsi="Times New Roman" w:cs="Times New Roman"/>
          <w:szCs w:val="24"/>
        </w:rPr>
        <w:t>, n</w:t>
      </w:r>
      <w:r w:rsidR="005562A4">
        <w:rPr>
          <w:rFonts w:ascii="Times New Roman" w:hAnsi="Times New Roman" w:cs="Times New Roman"/>
          <w:szCs w:val="24"/>
        </w:rPr>
        <w:t>äiteks</w:t>
      </w:r>
      <w:r w:rsidRPr="00EE1BB6">
        <w:rPr>
          <w:rFonts w:ascii="Times New Roman" w:hAnsi="Times New Roman" w:cs="Times New Roman"/>
          <w:szCs w:val="24"/>
        </w:rPr>
        <w:t xml:space="preserve"> riigiteede üleandmisega kohalikuks teeks ja vastupidi</w:t>
      </w:r>
      <w:r w:rsidR="00E85AEB" w:rsidRPr="00EE1BB6">
        <w:rPr>
          <w:rFonts w:ascii="Times New Roman" w:hAnsi="Times New Roman" w:cs="Times New Roman"/>
          <w:szCs w:val="24"/>
        </w:rPr>
        <w:t>,</w:t>
      </w:r>
      <w:r w:rsidRPr="00EE1BB6">
        <w:rPr>
          <w:rFonts w:ascii="Times New Roman" w:hAnsi="Times New Roman" w:cs="Times New Roman"/>
          <w:szCs w:val="24"/>
        </w:rPr>
        <w:t xml:space="preserve"> või siis, kui teehoiutööde tegemisel on ehitatud uusi teelõike, või juhul, kui teelõik likvideeritakse. Riigiteede koosseisu muutmine eeldab praegu iga kord majandus ja taristuministri 25. juuni 2015. a määruse nr 72 „Riigiteede liigid ja riigiteede nimekiri“ muutmist enne tee omandi kande tegemist teeregistrisse.</w:t>
      </w:r>
    </w:p>
    <w:p w14:paraId="7D1347EC" w14:textId="77777777" w:rsidR="00E85AEB" w:rsidRPr="00EE1BB6" w:rsidRDefault="00E85AEB" w:rsidP="00EE1BB6">
      <w:pPr>
        <w:spacing w:after="0" w:line="240" w:lineRule="auto"/>
        <w:jc w:val="both"/>
        <w:rPr>
          <w:rFonts w:ascii="Times New Roman" w:hAnsi="Times New Roman" w:cs="Times New Roman"/>
          <w:szCs w:val="24"/>
        </w:rPr>
      </w:pPr>
    </w:p>
    <w:p w14:paraId="1127BD3A" w14:textId="3E5B8AC6"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Vältimaks tarbetut bürokraatiat </w:t>
      </w:r>
      <w:r w:rsidR="00864A99">
        <w:rPr>
          <w:rFonts w:ascii="Times New Roman" w:hAnsi="Times New Roman" w:cs="Times New Roman"/>
          <w:szCs w:val="24"/>
        </w:rPr>
        <w:t>sätestatakse, et edaspidi kehtestab</w:t>
      </w:r>
      <w:r w:rsidR="00864A99" w:rsidRPr="00EE1BB6">
        <w:rPr>
          <w:rFonts w:ascii="Times New Roman" w:hAnsi="Times New Roman" w:cs="Times New Roman"/>
          <w:szCs w:val="24"/>
        </w:rPr>
        <w:t xml:space="preserve"> </w:t>
      </w:r>
      <w:r w:rsidRPr="00EE1BB6">
        <w:rPr>
          <w:rFonts w:ascii="Times New Roman" w:hAnsi="Times New Roman" w:cs="Times New Roman"/>
          <w:szCs w:val="24"/>
        </w:rPr>
        <w:t>Transpordiamet</w:t>
      </w:r>
      <w:r w:rsidR="00864A99">
        <w:rPr>
          <w:rFonts w:ascii="Times New Roman" w:hAnsi="Times New Roman" w:cs="Times New Roman"/>
          <w:szCs w:val="24"/>
        </w:rPr>
        <w:t xml:space="preserve"> peadirektori käskkirjaga</w:t>
      </w:r>
      <w:r w:rsidRPr="00EE1BB6">
        <w:rPr>
          <w:rFonts w:ascii="Times New Roman" w:hAnsi="Times New Roman" w:cs="Times New Roman"/>
          <w:szCs w:val="24"/>
        </w:rPr>
        <w:t xml:space="preserve"> riigiteede nimekirja teeliikide kaupa. Haldusakt antakse eeldusel, et tee vastab riigitee tunnustele ja teealune maa või selle kasutusõigus on Transpordiameti valduses.</w:t>
      </w:r>
    </w:p>
    <w:p w14:paraId="1B4AA090" w14:textId="77777777" w:rsidR="00864A99" w:rsidRDefault="00864A99">
      <w:pPr>
        <w:spacing w:after="0" w:line="240" w:lineRule="auto"/>
        <w:jc w:val="both"/>
        <w:rPr>
          <w:rFonts w:ascii="Times New Roman" w:hAnsi="Times New Roman" w:cs="Times New Roman"/>
          <w:szCs w:val="24"/>
        </w:rPr>
      </w:pPr>
    </w:p>
    <w:p w14:paraId="3C930262" w14:textId="58E7B076"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Lisa</w:t>
      </w:r>
      <w:r w:rsidR="00E85AEB" w:rsidRPr="00EE1BB6">
        <w:rPr>
          <w:rFonts w:ascii="Times New Roman" w:hAnsi="Times New Roman" w:cs="Times New Roman"/>
          <w:szCs w:val="24"/>
        </w:rPr>
        <w:t>tavas</w:t>
      </w:r>
      <w:r w:rsidRPr="00EE1BB6">
        <w:rPr>
          <w:rFonts w:ascii="Times New Roman" w:hAnsi="Times New Roman" w:cs="Times New Roman"/>
          <w:szCs w:val="24"/>
        </w:rPr>
        <w:t xml:space="preserve"> </w:t>
      </w:r>
      <w:r w:rsidR="00E85AEB" w:rsidRPr="00312529">
        <w:rPr>
          <w:rFonts w:ascii="Times New Roman" w:hAnsi="Times New Roman" w:cs="Times New Roman"/>
          <w:bCs/>
          <w:szCs w:val="24"/>
        </w:rPr>
        <w:t>§</w:t>
      </w:r>
      <w:r w:rsidR="00E85AEB" w:rsidRPr="00EE1BB6">
        <w:rPr>
          <w:rFonts w:ascii="Times New Roman" w:hAnsi="Times New Roman" w:cs="Times New Roman"/>
          <w:b/>
          <w:szCs w:val="24"/>
        </w:rPr>
        <w:t>-</w:t>
      </w:r>
      <w:r w:rsidRPr="00EE1BB6">
        <w:rPr>
          <w:rFonts w:ascii="Times New Roman" w:hAnsi="Times New Roman" w:cs="Times New Roman"/>
          <w:szCs w:val="24"/>
        </w:rPr>
        <w:t>s 92</w:t>
      </w:r>
      <w:r w:rsidRPr="00EE1BB6">
        <w:rPr>
          <w:rFonts w:ascii="Times New Roman" w:hAnsi="Times New Roman" w:cs="Times New Roman"/>
          <w:szCs w:val="24"/>
          <w:vertAlign w:val="superscript"/>
        </w:rPr>
        <w:t>2</w:t>
      </w:r>
      <w:r w:rsidRPr="00EE1BB6">
        <w:rPr>
          <w:rFonts w:ascii="Times New Roman" w:hAnsi="Times New Roman" w:cs="Times New Roman"/>
          <w:szCs w:val="24"/>
        </w:rPr>
        <w:t xml:space="preserve"> defineeritakse kohaliku tee mõiste. Kohalik tee on nii kohaliku omavalitsus</w:t>
      </w:r>
      <w:r w:rsidR="00E85AEB" w:rsidRPr="00EE1BB6">
        <w:rPr>
          <w:rFonts w:ascii="Times New Roman" w:hAnsi="Times New Roman" w:cs="Times New Roman"/>
          <w:szCs w:val="24"/>
        </w:rPr>
        <w:t xml:space="preserve">e </w:t>
      </w:r>
      <w:r w:rsidRPr="00EE1BB6">
        <w:rPr>
          <w:rFonts w:ascii="Times New Roman" w:hAnsi="Times New Roman" w:cs="Times New Roman"/>
          <w:szCs w:val="24"/>
        </w:rPr>
        <w:t>üksusele kuuluv kui ka kohaliku omavalitsuse üksuse avalikuks kasutamiseks määratud eratee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94), mis on vajalik kohaliku liikluse korraldamiseks</w:t>
      </w:r>
      <w:r w:rsidR="00E85AEB" w:rsidRPr="00EE1BB6">
        <w:rPr>
          <w:rFonts w:ascii="Times New Roman" w:hAnsi="Times New Roman" w:cs="Times New Roman"/>
          <w:szCs w:val="24"/>
        </w:rPr>
        <w:t>,</w:t>
      </w:r>
      <w:r w:rsidRPr="00EE1BB6">
        <w:rPr>
          <w:rFonts w:ascii="Times New Roman" w:hAnsi="Times New Roman" w:cs="Times New Roman"/>
          <w:szCs w:val="24"/>
        </w:rPr>
        <w:t xml:space="preserve"> aga ka </w:t>
      </w:r>
      <w:proofErr w:type="spellStart"/>
      <w:r w:rsidRPr="00EE1BB6">
        <w:rPr>
          <w:rFonts w:ascii="Times New Roman" w:hAnsi="Times New Roman" w:cs="Times New Roman"/>
          <w:szCs w:val="24"/>
        </w:rPr>
        <w:t>KOKS</w:t>
      </w:r>
      <w:r w:rsidR="00E85AEB" w:rsidRPr="00EE1BB6">
        <w:rPr>
          <w:rFonts w:ascii="Times New Roman" w:hAnsi="Times New Roman" w:cs="Times New Roman"/>
          <w:szCs w:val="24"/>
        </w:rPr>
        <w:t>-is</w:t>
      </w:r>
      <w:proofErr w:type="spellEnd"/>
      <w:r w:rsidRPr="00EE1BB6">
        <w:rPr>
          <w:rFonts w:ascii="Times New Roman" w:hAnsi="Times New Roman" w:cs="Times New Roman"/>
          <w:szCs w:val="24"/>
        </w:rPr>
        <w:t xml:space="preserve"> sätestatud kohaliku omavalitsuse</w:t>
      </w:r>
      <w:r w:rsidR="00E85AEB" w:rsidRPr="00EE1BB6">
        <w:rPr>
          <w:rFonts w:ascii="Times New Roman" w:hAnsi="Times New Roman" w:cs="Times New Roman"/>
          <w:szCs w:val="24"/>
        </w:rPr>
        <w:t xml:space="preserve"> </w:t>
      </w:r>
      <w:r w:rsidRPr="00EE1BB6">
        <w:rPr>
          <w:rFonts w:ascii="Times New Roman" w:hAnsi="Times New Roman" w:cs="Times New Roman"/>
          <w:szCs w:val="24"/>
        </w:rPr>
        <w:t>üksuse tuumikülesande täitmiseks. Kohalik tee määratakse kohaliku omavalitsuse üksuse haldusaktiga. Haldusakt võib olla otsus, korraldus või muu haldusakt, millega kohaliku omavalitsuse üksuse pädev asutus (linna- või vallavolikogu) määrab teed avalikuks kasutamiseks</w:t>
      </w:r>
      <w:r w:rsidR="006D0B43" w:rsidRPr="00EE1BB6">
        <w:rPr>
          <w:rFonts w:ascii="Times New Roman" w:hAnsi="Times New Roman" w:cs="Times New Roman"/>
          <w:szCs w:val="24"/>
        </w:rPr>
        <w:t>.</w:t>
      </w:r>
    </w:p>
    <w:p w14:paraId="5435F422" w14:textId="77777777" w:rsidR="00312529" w:rsidRPr="00EE1BB6" w:rsidRDefault="00312529" w:rsidP="00312529">
      <w:pPr>
        <w:spacing w:after="0" w:line="240" w:lineRule="auto"/>
        <w:jc w:val="both"/>
        <w:rPr>
          <w:rFonts w:ascii="Times New Roman" w:hAnsi="Times New Roman" w:cs="Times New Roman"/>
          <w:szCs w:val="24"/>
        </w:rPr>
      </w:pPr>
    </w:p>
    <w:p w14:paraId="6ECF38CC" w14:textId="4A0E22CB"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Kohaliku teena ei käsit</w:t>
      </w:r>
      <w:r w:rsidR="00E85AEB" w:rsidRPr="00EE1BB6">
        <w:rPr>
          <w:rFonts w:ascii="Times New Roman" w:hAnsi="Times New Roman" w:cs="Times New Roman"/>
          <w:szCs w:val="24"/>
        </w:rPr>
        <w:t>ata</w:t>
      </w:r>
      <w:r w:rsidRPr="00EE1BB6">
        <w:rPr>
          <w:rFonts w:ascii="Times New Roman" w:hAnsi="Times New Roman" w:cs="Times New Roman"/>
          <w:szCs w:val="24"/>
        </w:rPr>
        <w:t xml:space="preserve"> iga teed, mis asub kohaliku omavalit</w:t>
      </w:r>
      <w:r w:rsidR="00C02245">
        <w:rPr>
          <w:rFonts w:ascii="Times New Roman" w:hAnsi="Times New Roman" w:cs="Times New Roman"/>
          <w:szCs w:val="24"/>
        </w:rPr>
        <w:t>s</w:t>
      </w:r>
      <w:r w:rsidRPr="00EE1BB6">
        <w:rPr>
          <w:rFonts w:ascii="Times New Roman" w:hAnsi="Times New Roman" w:cs="Times New Roman"/>
          <w:szCs w:val="24"/>
        </w:rPr>
        <w:t>us</w:t>
      </w:r>
      <w:r w:rsidR="00E85AEB" w:rsidRPr="00EE1BB6">
        <w:rPr>
          <w:rFonts w:ascii="Times New Roman" w:hAnsi="Times New Roman" w:cs="Times New Roman"/>
          <w:szCs w:val="24"/>
        </w:rPr>
        <w:t xml:space="preserve">e </w:t>
      </w:r>
      <w:r w:rsidRPr="00EE1BB6">
        <w:rPr>
          <w:rFonts w:ascii="Times New Roman" w:hAnsi="Times New Roman" w:cs="Times New Roman"/>
          <w:szCs w:val="24"/>
        </w:rPr>
        <w:t>üksusele kuuluval maal. Sellised teed kuuluvad küll kohaliku omavalit</w:t>
      </w:r>
      <w:r w:rsidR="00C02245">
        <w:rPr>
          <w:rFonts w:ascii="Times New Roman" w:hAnsi="Times New Roman" w:cs="Times New Roman"/>
          <w:szCs w:val="24"/>
        </w:rPr>
        <w:t>s</w:t>
      </w:r>
      <w:r w:rsidRPr="00EE1BB6">
        <w:rPr>
          <w:rFonts w:ascii="Times New Roman" w:hAnsi="Times New Roman" w:cs="Times New Roman"/>
          <w:szCs w:val="24"/>
        </w:rPr>
        <w:t xml:space="preserve">use üksusele, ent neil puudub avalikult kasutatava tee funktsioon ega ole </w:t>
      </w:r>
      <w:r w:rsidR="00D33887">
        <w:rPr>
          <w:rFonts w:ascii="Times New Roman" w:hAnsi="Times New Roman" w:cs="Times New Roman"/>
          <w:szCs w:val="24"/>
        </w:rPr>
        <w:t xml:space="preserve">need </w:t>
      </w:r>
      <w:r w:rsidRPr="00EE1BB6">
        <w:rPr>
          <w:rFonts w:ascii="Times New Roman" w:hAnsi="Times New Roman" w:cs="Times New Roman"/>
          <w:szCs w:val="24"/>
        </w:rPr>
        <w:t>avalikult kasutatavad teed ehitusseadustiku tähenduses. Sellised teed on käsit</w:t>
      </w:r>
      <w:r w:rsidR="00E85AEB" w:rsidRPr="00EE1BB6">
        <w:rPr>
          <w:rFonts w:ascii="Times New Roman" w:hAnsi="Times New Roman" w:cs="Times New Roman"/>
          <w:szCs w:val="24"/>
        </w:rPr>
        <w:t>atavad</w:t>
      </w:r>
      <w:r w:rsidRPr="00EE1BB6">
        <w:rPr>
          <w:rFonts w:ascii="Times New Roman" w:hAnsi="Times New Roman" w:cs="Times New Roman"/>
          <w:szCs w:val="24"/>
        </w:rPr>
        <w:t xml:space="preserve"> kohaliku omavalitsus</w:t>
      </w:r>
      <w:r w:rsidR="00E85AEB" w:rsidRPr="00EE1BB6">
        <w:rPr>
          <w:rFonts w:ascii="Times New Roman" w:hAnsi="Times New Roman" w:cs="Times New Roman"/>
          <w:szCs w:val="24"/>
        </w:rPr>
        <w:t xml:space="preserve">e </w:t>
      </w:r>
      <w:r w:rsidRPr="00EE1BB6">
        <w:rPr>
          <w:rFonts w:ascii="Times New Roman" w:hAnsi="Times New Roman" w:cs="Times New Roman"/>
          <w:szCs w:val="24"/>
        </w:rPr>
        <w:t>üksusele kuuluvate erateedena ja neile kohalduvad vaid ehitusseadustiku üldosa nõuded.</w:t>
      </w:r>
    </w:p>
    <w:p w14:paraId="18EBF426" w14:textId="77777777" w:rsidR="00312529" w:rsidRPr="00EE1BB6" w:rsidRDefault="00312529" w:rsidP="00312529">
      <w:pPr>
        <w:spacing w:after="0" w:line="240" w:lineRule="auto"/>
        <w:jc w:val="both"/>
        <w:rPr>
          <w:rFonts w:ascii="Times New Roman" w:hAnsi="Times New Roman" w:cs="Times New Roman"/>
          <w:szCs w:val="24"/>
        </w:rPr>
      </w:pPr>
    </w:p>
    <w:p w14:paraId="1EC2EA17" w14:textId="56E79F33"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Kohaliku tee mõiste täpsustamisel puudub nii </w:t>
      </w:r>
      <w:r w:rsidR="00D33887">
        <w:rPr>
          <w:rFonts w:ascii="Times New Roman" w:hAnsi="Times New Roman" w:cs="Times New Roman"/>
          <w:szCs w:val="24"/>
        </w:rPr>
        <w:t>halduslik</w:t>
      </w:r>
      <w:r w:rsidRPr="00EE1BB6">
        <w:rPr>
          <w:rFonts w:ascii="Times New Roman" w:hAnsi="Times New Roman" w:cs="Times New Roman"/>
          <w:szCs w:val="24"/>
        </w:rPr>
        <w:t xml:space="preserve"> kui </w:t>
      </w:r>
      <w:r w:rsidR="00E85AEB" w:rsidRPr="00EE1BB6">
        <w:rPr>
          <w:rFonts w:ascii="Times New Roman" w:hAnsi="Times New Roman" w:cs="Times New Roman"/>
          <w:szCs w:val="24"/>
        </w:rPr>
        <w:t xml:space="preserve">ka </w:t>
      </w:r>
      <w:r w:rsidRPr="00EE1BB6">
        <w:rPr>
          <w:rFonts w:ascii="Times New Roman" w:hAnsi="Times New Roman" w:cs="Times New Roman"/>
          <w:szCs w:val="24"/>
        </w:rPr>
        <w:t xml:space="preserve">rahaline mõju, kuid </w:t>
      </w:r>
      <w:r w:rsidR="00E85AEB" w:rsidRPr="00EE1BB6">
        <w:rPr>
          <w:rFonts w:ascii="Times New Roman" w:hAnsi="Times New Roman" w:cs="Times New Roman"/>
          <w:szCs w:val="24"/>
        </w:rPr>
        <w:t xml:space="preserve">see </w:t>
      </w:r>
      <w:r w:rsidRPr="00EE1BB6">
        <w:rPr>
          <w:rFonts w:ascii="Times New Roman" w:hAnsi="Times New Roman" w:cs="Times New Roman"/>
          <w:szCs w:val="24"/>
        </w:rPr>
        <w:t>tagab õigusselguse ja hoiab ära väärtõlgendused.</w:t>
      </w:r>
    </w:p>
    <w:p w14:paraId="7A80FCF4" w14:textId="77777777" w:rsidR="00AB3C9E" w:rsidRDefault="00AB3C9E" w:rsidP="00312529">
      <w:pPr>
        <w:spacing w:after="0" w:line="240" w:lineRule="auto"/>
        <w:jc w:val="both"/>
        <w:rPr>
          <w:rFonts w:ascii="Times New Roman" w:hAnsi="Times New Roman" w:cs="Times New Roman"/>
          <w:szCs w:val="24"/>
        </w:rPr>
      </w:pPr>
    </w:p>
    <w:p w14:paraId="494D3AA0" w14:textId="703F1026" w:rsidR="00A940FA" w:rsidRDefault="00AB3C9E" w:rsidP="00312529">
      <w:pPr>
        <w:spacing w:after="0" w:line="240" w:lineRule="auto"/>
        <w:jc w:val="both"/>
        <w:rPr>
          <w:rFonts w:ascii="Times New Roman" w:hAnsi="Times New Roman" w:cs="Times New Roman"/>
          <w:szCs w:val="24"/>
        </w:rPr>
      </w:pPr>
      <w:r w:rsidRPr="00775D74">
        <w:rPr>
          <w:rFonts w:ascii="Times New Roman" w:hAnsi="Times New Roman" w:cs="Times New Roman"/>
          <w:b/>
          <w:bCs/>
          <w:szCs w:val="24"/>
        </w:rPr>
        <w:t xml:space="preserve">Eelnõu § 1 punktiga </w:t>
      </w:r>
      <w:r w:rsidR="008F2973">
        <w:rPr>
          <w:rFonts w:ascii="Times New Roman" w:hAnsi="Times New Roman" w:cs="Times New Roman"/>
          <w:b/>
          <w:bCs/>
          <w:szCs w:val="24"/>
        </w:rPr>
        <w:t>8</w:t>
      </w:r>
      <w:r w:rsidR="00094CB4">
        <w:rPr>
          <w:rFonts w:ascii="Times New Roman" w:hAnsi="Times New Roman" w:cs="Times New Roman"/>
          <w:b/>
          <w:bCs/>
          <w:szCs w:val="24"/>
        </w:rPr>
        <w:t>4</w:t>
      </w:r>
      <w:r w:rsidR="00A940FA">
        <w:rPr>
          <w:rFonts w:ascii="Times New Roman" w:hAnsi="Times New Roman" w:cs="Times New Roman"/>
          <w:b/>
          <w:bCs/>
          <w:szCs w:val="24"/>
        </w:rPr>
        <w:t xml:space="preserve"> </w:t>
      </w:r>
      <w:r w:rsidRPr="00775D74">
        <w:rPr>
          <w:rFonts w:ascii="Times New Roman" w:hAnsi="Times New Roman" w:cs="Times New Roman"/>
          <w:b/>
          <w:bCs/>
          <w:szCs w:val="24"/>
        </w:rPr>
        <w:t xml:space="preserve">täiendatakse </w:t>
      </w:r>
      <w:proofErr w:type="spellStart"/>
      <w:r w:rsidR="006446A0" w:rsidRPr="00775D74">
        <w:rPr>
          <w:rFonts w:ascii="Times New Roman" w:hAnsi="Times New Roman" w:cs="Times New Roman"/>
          <w:b/>
          <w:bCs/>
          <w:szCs w:val="24"/>
        </w:rPr>
        <w:t>EhS</w:t>
      </w:r>
      <w:r w:rsidR="009E13BA" w:rsidRPr="00775D74">
        <w:rPr>
          <w:rFonts w:ascii="Times New Roman" w:hAnsi="Times New Roman" w:cs="Times New Roman"/>
          <w:b/>
          <w:bCs/>
          <w:szCs w:val="24"/>
        </w:rPr>
        <w:t>-i</w:t>
      </w:r>
      <w:proofErr w:type="spellEnd"/>
      <w:r w:rsidR="006446A0" w:rsidRPr="00775D74">
        <w:rPr>
          <w:rFonts w:ascii="Times New Roman" w:hAnsi="Times New Roman" w:cs="Times New Roman"/>
          <w:b/>
          <w:bCs/>
          <w:szCs w:val="24"/>
        </w:rPr>
        <w:t xml:space="preserve"> </w:t>
      </w:r>
      <w:r w:rsidRPr="00775D74">
        <w:rPr>
          <w:rFonts w:ascii="Times New Roman" w:hAnsi="Times New Roman" w:cs="Times New Roman"/>
          <w:b/>
          <w:bCs/>
          <w:szCs w:val="24"/>
        </w:rPr>
        <w:t>§ 96 lõiget 1</w:t>
      </w:r>
      <w:r w:rsidR="00A940FA">
        <w:rPr>
          <w:rFonts w:ascii="Times New Roman" w:hAnsi="Times New Roman" w:cs="Times New Roman"/>
          <w:b/>
          <w:bCs/>
          <w:szCs w:val="24"/>
        </w:rPr>
        <w:t>.</w:t>
      </w:r>
    </w:p>
    <w:p w14:paraId="243E81C5" w14:textId="715FDA75" w:rsidR="00AB3C9E" w:rsidRPr="00EE1BB6" w:rsidRDefault="00A940FA" w:rsidP="00312529">
      <w:pPr>
        <w:spacing w:after="0" w:line="240" w:lineRule="auto"/>
        <w:jc w:val="both"/>
        <w:rPr>
          <w:rFonts w:ascii="Times New Roman" w:hAnsi="Times New Roman" w:cs="Times New Roman"/>
          <w:szCs w:val="24"/>
        </w:rPr>
      </w:pPr>
      <w:proofErr w:type="spellStart"/>
      <w:r>
        <w:rPr>
          <w:rFonts w:ascii="Times New Roman" w:hAnsi="Times New Roman" w:cs="Times New Roman"/>
          <w:szCs w:val="24"/>
        </w:rPr>
        <w:t>EhS-i</w:t>
      </w:r>
      <w:proofErr w:type="spellEnd"/>
      <w:r>
        <w:rPr>
          <w:rFonts w:ascii="Times New Roman" w:hAnsi="Times New Roman" w:cs="Times New Roman"/>
          <w:szCs w:val="24"/>
        </w:rPr>
        <w:t xml:space="preserve"> § 96 lg 1 täiendatakse p</w:t>
      </w:r>
      <w:r w:rsidR="00AB3C9E">
        <w:rPr>
          <w:rFonts w:ascii="Times New Roman" w:hAnsi="Times New Roman" w:cs="Times New Roman"/>
          <w:szCs w:val="24"/>
        </w:rPr>
        <w:t>ärast sõna „</w:t>
      </w:r>
      <w:proofErr w:type="spellStart"/>
      <w:r w:rsidR="00AB3C9E">
        <w:rPr>
          <w:rFonts w:ascii="Times New Roman" w:hAnsi="Times New Roman" w:cs="Times New Roman"/>
          <w:szCs w:val="24"/>
        </w:rPr>
        <w:t>teedevõrgus</w:t>
      </w:r>
      <w:proofErr w:type="spellEnd"/>
      <w:r w:rsidR="00AB3C9E">
        <w:rPr>
          <w:rFonts w:ascii="Times New Roman" w:hAnsi="Times New Roman" w:cs="Times New Roman"/>
          <w:szCs w:val="24"/>
        </w:rPr>
        <w:t>“ tekstiosaga „(</w:t>
      </w:r>
      <w:r w:rsidR="00AB3C9E" w:rsidRPr="00F77C45">
        <w:rPr>
          <w:rFonts w:ascii="Times New Roman" w:hAnsi="Times New Roman" w:cs="Times New Roman"/>
          <w:szCs w:val="24"/>
        </w:rPr>
        <w:t>OJ L 167, 30/04/2004, lk 39</w:t>
      </w:r>
      <w:r w:rsidR="00AB3C9E">
        <w:rPr>
          <w:rFonts w:ascii="Times New Roman" w:hAnsi="Times New Roman" w:cs="Times New Roman"/>
          <w:szCs w:val="24"/>
        </w:rPr>
        <w:t>–</w:t>
      </w:r>
      <w:r w:rsidR="00AB3C9E" w:rsidRPr="00F77C45">
        <w:rPr>
          <w:rFonts w:ascii="Times New Roman" w:hAnsi="Times New Roman" w:cs="Times New Roman"/>
          <w:szCs w:val="24"/>
        </w:rPr>
        <w:t>91</w:t>
      </w:r>
      <w:r w:rsidR="00AB3C9E">
        <w:rPr>
          <w:rFonts w:ascii="Times New Roman" w:hAnsi="Times New Roman" w:cs="Times New Roman"/>
          <w:szCs w:val="24"/>
        </w:rPr>
        <w:t>). Tegemist on tehnilise täpsustusega, millega lisatakse Euroopa Liidu direktiivile</w:t>
      </w:r>
      <w:r w:rsidR="00AB3C9E">
        <w:rPr>
          <w:rStyle w:val="Allmrkuseviide"/>
          <w:rFonts w:ascii="Times New Roman" w:hAnsi="Times New Roman" w:cs="Times New Roman"/>
          <w:szCs w:val="24"/>
        </w:rPr>
        <w:footnoteReference w:id="59"/>
      </w:r>
      <w:r w:rsidR="00AB3C9E">
        <w:rPr>
          <w:rFonts w:ascii="Times New Roman" w:hAnsi="Times New Roman" w:cs="Times New Roman"/>
          <w:szCs w:val="24"/>
        </w:rPr>
        <w:t xml:space="preserve"> </w:t>
      </w:r>
      <w:r w:rsidR="00AB3C9E" w:rsidRPr="00AB3C9E">
        <w:rPr>
          <w:rFonts w:ascii="Times New Roman" w:hAnsi="Times New Roman" w:cs="Times New Roman"/>
          <w:szCs w:val="24"/>
        </w:rPr>
        <w:t>esmakordse avaldamise andmed</w:t>
      </w:r>
      <w:r w:rsidR="00AB3C9E">
        <w:rPr>
          <w:rFonts w:ascii="Times New Roman" w:hAnsi="Times New Roman" w:cs="Times New Roman"/>
          <w:szCs w:val="24"/>
        </w:rPr>
        <w:t>.</w:t>
      </w:r>
    </w:p>
    <w:p w14:paraId="6A66E759" w14:textId="77777777" w:rsidR="00E85AEB" w:rsidRPr="00EE1BB6" w:rsidRDefault="00E85AEB" w:rsidP="00EE1BB6">
      <w:pPr>
        <w:spacing w:after="0" w:line="240" w:lineRule="auto"/>
        <w:jc w:val="both"/>
        <w:rPr>
          <w:rFonts w:ascii="Times New Roman" w:hAnsi="Times New Roman" w:cs="Times New Roman"/>
          <w:b/>
          <w:szCs w:val="24"/>
        </w:rPr>
      </w:pPr>
      <w:bookmarkStart w:id="7" w:name="_Hlk183694402"/>
    </w:p>
    <w:p w14:paraId="4A246A3F" w14:textId="69227219" w:rsidR="00D91438" w:rsidRPr="00EE1BB6" w:rsidRDefault="00D91438"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43C1B">
        <w:rPr>
          <w:rFonts w:ascii="Times New Roman" w:hAnsi="Times New Roman" w:cs="Times New Roman"/>
          <w:b/>
          <w:szCs w:val="24"/>
        </w:rPr>
        <w:t>8</w:t>
      </w:r>
      <w:r w:rsidR="00094CB4">
        <w:rPr>
          <w:rFonts w:ascii="Times New Roman" w:hAnsi="Times New Roman" w:cs="Times New Roman"/>
          <w:b/>
          <w:szCs w:val="24"/>
        </w:rPr>
        <w:t>5</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E85AE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97 lõikega 3</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07D943FB" w14:textId="17178A42" w:rsidR="008660C9" w:rsidRDefault="00E85AEB"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P</w:t>
      </w:r>
      <w:r w:rsidR="003860BC" w:rsidRPr="00EE1BB6">
        <w:rPr>
          <w:rFonts w:ascii="Times New Roman" w:hAnsi="Times New Roman" w:cs="Times New Roman"/>
          <w:szCs w:val="24"/>
        </w:rPr>
        <w:t>aragrahvi täiendatakse lõikega 3</w:t>
      </w:r>
      <w:r w:rsidR="003860BC" w:rsidRPr="00EE1BB6">
        <w:rPr>
          <w:rFonts w:ascii="Times New Roman" w:hAnsi="Times New Roman" w:cs="Times New Roman"/>
          <w:szCs w:val="24"/>
          <w:vertAlign w:val="superscript"/>
        </w:rPr>
        <w:t>1</w:t>
      </w:r>
      <w:r w:rsidR="003A193A" w:rsidRPr="00EE1BB6">
        <w:rPr>
          <w:rFonts w:ascii="Times New Roman" w:hAnsi="Times New Roman" w:cs="Times New Roman"/>
          <w:szCs w:val="24"/>
        </w:rPr>
        <w:t>. Säte on seo</w:t>
      </w:r>
      <w:r w:rsidR="00D33887">
        <w:rPr>
          <w:rFonts w:ascii="Times New Roman" w:hAnsi="Times New Roman" w:cs="Times New Roman"/>
          <w:szCs w:val="24"/>
        </w:rPr>
        <w:t>tud</w:t>
      </w:r>
      <w:r w:rsidR="003A193A" w:rsidRPr="00EE1BB6">
        <w:rPr>
          <w:rFonts w:ascii="Times New Roman" w:hAnsi="Times New Roman" w:cs="Times New Roman"/>
          <w:szCs w:val="24"/>
        </w:rPr>
        <w:t xml:space="preserve"> Rail Baltic</w:t>
      </w:r>
      <w:r w:rsidR="00E65F14" w:rsidRPr="00EE1BB6">
        <w:rPr>
          <w:rFonts w:ascii="Times New Roman" w:hAnsi="Times New Roman" w:cs="Times New Roman"/>
          <w:szCs w:val="24"/>
        </w:rPr>
        <w:t>u</w:t>
      </w:r>
      <w:r w:rsidR="003A193A" w:rsidRPr="00EE1BB6">
        <w:rPr>
          <w:rFonts w:ascii="Times New Roman" w:hAnsi="Times New Roman" w:cs="Times New Roman"/>
          <w:szCs w:val="24"/>
        </w:rPr>
        <w:t xml:space="preserve"> raudteetrassi rajamisega.</w:t>
      </w:r>
      <w:r w:rsidR="00312529">
        <w:rPr>
          <w:rFonts w:ascii="Times New Roman" w:hAnsi="Times New Roman" w:cs="Times New Roman"/>
          <w:szCs w:val="24"/>
        </w:rPr>
        <w:t xml:space="preserve"> </w:t>
      </w:r>
      <w:r w:rsidR="003A193A" w:rsidRPr="00EE1BB6">
        <w:rPr>
          <w:rFonts w:ascii="Times New Roman" w:hAnsi="Times New Roman" w:cs="Times New Roman"/>
          <w:szCs w:val="24"/>
        </w:rPr>
        <w:t xml:space="preserve">Sätte </w:t>
      </w:r>
      <w:r w:rsidR="003860BC" w:rsidRPr="00EE1BB6">
        <w:rPr>
          <w:rFonts w:ascii="Times New Roman" w:hAnsi="Times New Roman" w:cs="Times New Roman"/>
          <w:szCs w:val="24"/>
        </w:rPr>
        <w:t xml:space="preserve">kohaselt korraldavad </w:t>
      </w:r>
      <w:r w:rsidR="003A193A" w:rsidRPr="00EE1BB6">
        <w:rPr>
          <w:rFonts w:ascii="Times New Roman" w:hAnsi="Times New Roman" w:cs="Times New Roman"/>
          <w:szCs w:val="24"/>
        </w:rPr>
        <w:t>Rail Baltic</w:t>
      </w:r>
      <w:r w:rsidR="00F41DCC" w:rsidRPr="00EE1BB6">
        <w:rPr>
          <w:rFonts w:ascii="Times New Roman" w:hAnsi="Times New Roman" w:cs="Times New Roman"/>
          <w:szCs w:val="24"/>
        </w:rPr>
        <w:t>u</w:t>
      </w:r>
      <w:r w:rsidR="003A193A" w:rsidRPr="00EE1BB6">
        <w:rPr>
          <w:rFonts w:ascii="Times New Roman" w:hAnsi="Times New Roman" w:cs="Times New Roman"/>
          <w:szCs w:val="24"/>
        </w:rPr>
        <w:t xml:space="preserve"> raudteed ületavate </w:t>
      </w:r>
      <w:r w:rsidR="001F690A" w:rsidRPr="00EE1BB6">
        <w:rPr>
          <w:rFonts w:ascii="Times New Roman" w:hAnsi="Times New Roman" w:cs="Times New Roman"/>
          <w:szCs w:val="24"/>
        </w:rPr>
        <w:t>riigitee põhitunnustele mittevastavate teede</w:t>
      </w:r>
      <w:r w:rsidR="003860BC" w:rsidRPr="00EE1BB6">
        <w:rPr>
          <w:rFonts w:ascii="Times New Roman" w:hAnsi="Times New Roman" w:cs="Times New Roman"/>
          <w:szCs w:val="24"/>
        </w:rPr>
        <w:t xml:space="preserve"> osa</w:t>
      </w:r>
      <w:r w:rsidR="001F690A" w:rsidRPr="00EE1BB6">
        <w:rPr>
          <w:rFonts w:ascii="Times New Roman" w:hAnsi="Times New Roman" w:cs="Times New Roman"/>
          <w:szCs w:val="24"/>
        </w:rPr>
        <w:t>del</w:t>
      </w:r>
      <w:r w:rsidR="00F41DCC" w:rsidRPr="00EE1BB6">
        <w:rPr>
          <w:rFonts w:ascii="Times New Roman" w:hAnsi="Times New Roman" w:cs="Times New Roman"/>
          <w:szCs w:val="24"/>
        </w:rPr>
        <w:t>,</w:t>
      </w:r>
      <w:r w:rsidR="003A193A" w:rsidRPr="00EE1BB6">
        <w:rPr>
          <w:rFonts w:ascii="Times New Roman" w:hAnsi="Times New Roman" w:cs="Times New Roman"/>
          <w:szCs w:val="24"/>
        </w:rPr>
        <w:t xml:space="preserve"> st </w:t>
      </w:r>
      <w:r w:rsidR="001F690A" w:rsidRPr="00EE1BB6">
        <w:rPr>
          <w:rFonts w:ascii="Times New Roman" w:hAnsi="Times New Roman" w:cs="Times New Roman"/>
          <w:szCs w:val="24"/>
        </w:rPr>
        <w:t>viaduktidel ja sildadel</w:t>
      </w:r>
      <w:r w:rsidR="00F41DCC" w:rsidRPr="00EE1BB6">
        <w:rPr>
          <w:rFonts w:ascii="Times New Roman" w:hAnsi="Times New Roman" w:cs="Times New Roman"/>
          <w:szCs w:val="24"/>
        </w:rPr>
        <w:t>,</w:t>
      </w:r>
      <w:r w:rsidR="003860BC" w:rsidRPr="00EE1BB6">
        <w:rPr>
          <w:rFonts w:ascii="Times New Roman" w:hAnsi="Times New Roman" w:cs="Times New Roman"/>
          <w:szCs w:val="24"/>
        </w:rPr>
        <w:t xml:space="preserve"> teehoidu kohaliku omavalitsuse üksus ja Transpordiamet</w:t>
      </w:r>
      <w:r w:rsidR="001F690A" w:rsidRPr="00EE1BB6">
        <w:rPr>
          <w:rFonts w:ascii="Times New Roman" w:hAnsi="Times New Roman" w:cs="Times New Roman"/>
          <w:szCs w:val="24"/>
        </w:rPr>
        <w:t xml:space="preserve"> ühiselt. Raudteetrassi ületava viadukti ja silla kandekonstruktsiooni omaniku kohustused antakse üle Transpordiametile, kuid liiklusoh</w:t>
      </w:r>
      <w:r w:rsidR="00373C3F" w:rsidRPr="00EE1BB6">
        <w:rPr>
          <w:rFonts w:ascii="Times New Roman" w:hAnsi="Times New Roman" w:cs="Times New Roman"/>
          <w:szCs w:val="24"/>
        </w:rPr>
        <w:t>u</w:t>
      </w:r>
      <w:r w:rsidR="001F690A" w:rsidRPr="00EE1BB6">
        <w:rPr>
          <w:rFonts w:ascii="Times New Roman" w:hAnsi="Times New Roman" w:cs="Times New Roman"/>
          <w:szCs w:val="24"/>
        </w:rPr>
        <w:t>tust tagav</w:t>
      </w:r>
      <w:r w:rsidR="00F41DCC" w:rsidRPr="00EE1BB6">
        <w:rPr>
          <w:rFonts w:ascii="Times New Roman" w:hAnsi="Times New Roman" w:cs="Times New Roman"/>
          <w:szCs w:val="24"/>
        </w:rPr>
        <w:t>a</w:t>
      </w:r>
      <w:r w:rsidR="001F690A" w:rsidRPr="00EE1BB6">
        <w:rPr>
          <w:rFonts w:ascii="Times New Roman" w:hAnsi="Times New Roman" w:cs="Times New Roman"/>
          <w:szCs w:val="24"/>
        </w:rPr>
        <w:t xml:space="preserve"> tee seisundinõuetele vastav hooldus jääb kohaliku omavalitsuse üksuse kanda.</w:t>
      </w:r>
      <w:r w:rsidR="003860BC" w:rsidRPr="00EE1BB6">
        <w:rPr>
          <w:rFonts w:ascii="Times New Roman" w:hAnsi="Times New Roman" w:cs="Times New Roman"/>
          <w:szCs w:val="24"/>
        </w:rPr>
        <w:t xml:space="preserve"> </w:t>
      </w:r>
      <w:r w:rsidR="001F690A" w:rsidRPr="00EE1BB6">
        <w:rPr>
          <w:rFonts w:ascii="Times New Roman" w:hAnsi="Times New Roman" w:cs="Times New Roman"/>
          <w:szCs w:val="24"/>
        </w:rPr>
        <w:t>Kohalik</w:t>
      </w:r>
      <w:r w:rsidR="00F41DCC" w:rsidRPr="00EE1BB6">
        <w:rPr>
          <w:rFonts w:ascii="Times New Roman" w:hAnsi="Times New Roman" w:cs="Times New Roman"/>
          <w:szCs w:val="24"/>
        </w:rPr>
        <w:t>u</w:t>
      </w:r>
      <w:r w:rsidR="001F690A" w:rsidRPr="00EE1BB6">
        <w:rPr>
          <w:rFonts w:ascii="Times New Roman" w:hAnsi="Times New Roman" w:cs="Times New Roman"/>
          <w:szCs w:val="24"/>
        </w:rPr>
        <w:t xml:space="preserve"> omavalit</w:t>
      </w:r>
      <w:r w:rsidR="00C02245">
        <w:rPr>
          <w:rFonts w:ascii="Times New Roman" w:hAnsi="Times New Roman" w:cs="Times New Roman"/>
          <w:szCs w:val="24"/>
        </w:rPr>
        <w:t>s</w:t>
      </w:r>
      <w:r w:rsidR="001F690A" w:rsidRPr="00EE1BB6">
        <w:rPr>
          <w:rFonts w:ascii="Times New Roman" w:hAnsi="Times New Roman" w:cs="Times New Roman"/>
          <w:szCs w:val="24"/>
        </w:rPr>
        <w:t xml:space="preserve">use üksus ja Transpordiamet võivad sõlmida </w:t>
      </w:r>
      <w:r w:rsidR="001F690A" w:rsidRPr="00EE1BB6">
        <w:rPr>
          <w:rFonts w:ascii="Times New Roman" w:hAnsi="Times New Roman" w:cs="Times New Roman"/>
          <w:szCs w:val="24"/>
        </w:rPr>
        <w:lastRenderedPageBreak/>
        <w:t xml:space="preserve">kokkuleppe, milles sätestatakse </w:t>
      </w:r>
      <w:r w:rsidR="00D36DBB" w:rsidRPr="00EE1BB6">
        <w:rPr>
          <w:rFonts w:ascii="Times New Roman" w:hAnsi="Times New Roman" w:cs="Times New Roman"/>
          <w:szCs w:val="24"/>
        </w:rPr>
        <w:t>üksikasjalikumalt</w:t>
      </w:r>
      <w:r w:rsidR="00F41DCC" w:rsidRPr="00EE1BB6">
        <w:rPr>
          <w:rFonts w:ascii="Times New Roman" w:hAnsi="Times New Roman" w:cs="Times New Roman"/>
          <w:szCs w:val="24"/>
        </w:rPr>
        <w:t>,</w:t>
      </w:r>
      <w:r w:rsidR="00D36DBB" w:rsidRPr="00EE1BB6">
        <w:rPr>
          <w:rFonts w:ascii="Times New Roman" w:hAnsi="Times New Roman" w:cs="Times New Roman"/>
          <w:szCs w:val="24"/>
        </w:rPr>
        <w:t xml:space="preserve"> kuidas jaotuvad majandus- ja taristuministri 14.07.2015 määrusega nr 92 „Tee seisundinõuded“ sätestatud nõuete täitmise kohustused</w:t>
      </w:r>
      <w:r w:rsidR="007548A4" w:rsidRPr="00EE1BB6">
        <w:rPr>
          <w:rFonts w:ascii="Times New Roman" w:hAnsi="Times New Roman" w:cs="Times New Roman"/>
          <w:szCs w:val="24"/>
        </w:rPr>
        <w:t xml:space="preserve"> Rail Baltic</w:t>
      </w:r>
      <w:r w:rsidR="00F41DCC" w:rsidRPr="00EE1BB6">
        <w:rPr>
          <w:rFonts w:ascii="Times New Roman" w:hAnsi="Times New Roman" w:cs="Times New Roman"/>
          <w:szCs w:val="24"/>
        </w:rPr>
        <w:t>u</w:t>
      </w:r>
      <w:r w:rsidR="00D36DBB" w:rsidRPr="00EE1BB6">
        <w:rPr>
          <w:rFonts w:ascii="Times New Roman" w:hAnsi="Times New Roman" w:cs="Times New Roman"/>
          <w:szCs w:val="24"/>
        </w:rPr>
        <w:t xml:space="preserve"> raudteed ületatavatel sildadel ja viaduktidel.</w:t>
      </w:r>
    </w:p>
    <w:p w14:paraId="1C427363" w14:textId="77777777" w:rsidR="00312529" w:rsidRPr="00EE1BB6" w:rsidRDefault="00312529" w:rsidP="00312529">
      <w:pPr>
        <w:spacing w:after="0" w:line="240" w:lineRule="auto"/>
        <w:jc w:val="both"/>
        <w:rPr>
          <w:rFonts w:ascii="Times New Roman" w:hAnsi="Times New Roman" w:cs="Times New Roman"/>
          <w:szCs w:val="24"/>
        </w:rPr>
      </w:pPr>
    </w:p>
    <w:p w14:paraId="3511B838" w14:textId="285D979A"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Säte on kooskõlas Vabariigi Valitsuse 31.03.2022 kabinetinõupidamise päevakorrapunkti 5.3 otsusele:</w:t>
      </w:r>
    </w:p>
    <w:p w14:paraId="03D5137D" w14:textId="298DA679"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w:t>
      </w:r>
      <w:r w:rsidRPr="00EE1BB6">
        <w:rPr>
          <w:rFonts w:ascii="Times New Roman" w:hAnsi="Times New Roman" w:cs="Times New Roman"/>
          <w:i/>
          <w:iCs/>
          <w:szCs w:val="24"/>
        </w:rPr>
        <w:t xml:space="preserve">3. Majandus- ja Kommunikatsiooniministeeriumil töötada välja õiguslikud lahendused, mille kohaselt antakse Rail Balticu raudtee ristumiskohtadesse rajatavad kohalike teede viaduktid ehituse valmimise järel üle Transpordiametile koos perioodilise remondiinvesteeringu kohustusega, jättes rutiinse (sh talvise) tee korrashoiu kohustuse viadukti ühendava tee omanikule. Rail Balticu projekti raames ehitatavad kohaliku </w:t>
      </w:r>
      <w:proofErr w:type="spellStart"/>
      <w:r w:rsidRPr="00EE1BB6">
        <w:rPr>
          <w:rFonts w:ascii="Times New Roman" w:hAnsi="Times New Roman" w:cs="Times New Roman"/>
          <w:i/>
          <w:iCs/>
          <w:szCs w:val="24"/>
        </w:rPr>
        <w:t>teedevõrguga</w:t>
      </w:r>
      <w:proofErr w:type="spellEnd"/>
      <w:r w:rsidRPr="00EE1BB6">
        <w:rPr>
          <w:rFonts w:ascii="Times New Roman" w:hAnsi="Times New Roman" w:cs="Times New Roman"/>
          <w:i/>
          <w:iCs/>
          <w:szCs w:val="24"/>
        </w:rPr>
        <w:t xml:space="preserve"> seotud juurdepääsuteed anda üle kohaliku omavalitsuse üksustele, kui neil teedel ei esine riigiteeks määramise tunnuseid.</w:t>
      </w:r>
      <w:r w:rsidRPr="00EE1BB6">
        <w:rPr>
          <w:rFonts w:ascii="Times New Roman" w:hAnsi="Times New Roman" w:cs="Times New Roman"/>
          <w:szCs w:val="24"/>
        </w:rPr>
        <w:t>“</w:t>
      </w:r>
    </w:p>
    <w:p w14:paraId="48A6BFF2" w14:textId="77777777" w:rsidR="00312529" w:rsidRPr="00EE1BB6" w:rsidRDefault="00312529" w:rsidP="00312529">
      <w:pPr>
        <w:spacing w:after="0" w:line="240" w:lineRule="auto"/>
        <w:jc w:val="both"/>
        <w:rPr>
          <w:rFonts w:ascii="Times New Roman" w:hAnsi="Times New Roman" w:cs="Times New Roman"/>
          <w:szCs w:val="24"/>
        </w:rPr>
      </w:pPr>
    </w:p>
    <w:p w14:paraId="20595F67" w14:textId="034C7CD5"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Eelnõus käsitletud lahendus</w:t>
      </w:r>
      <w:r w:rsidR="00584776" w:rsidRPr="00EE1BB6">
        <w:rPr>
          <w:rFonts w:ascii="Times New Roman" w:hAnsi="Times New Roman" w:cs="Times New Roman"/>
          <w:szCs w:val="24"/>
        </w:rPr>
        <w:t xml:space="preserve"> võib</w:t>
      </w:r>
      <w:r w:rsidRPr="00EE1BB6">
        <w:rPr>
          <w:rFonts w:ascii="Times New Roman" w:hAnsi="Times New Roman" w:cs="Times New Roman"/>
          <w:szCs w:val="24"/>
        </w:rPr>
        <w:t xml:space="preserve"> </w:t>
      </w:r>
      <w:r w:rsidR="00D36DBB" w:rsidRPr="00EE1BB6">
        <w:rPr>
          <w:rFonts w:ascii="Times New Roman" w:hAnsi="Times New Roman" w:cs="Times New Roman"/>
          <w:szCs w:val="24"/>
        </w:rPr>
        <w:t xml:space="preserve">mõningal määral </w:t>
      </w:r>
      <w:r w:rsidR="00F41DCC" w:rsidRPr="00EE1BB6">
        <w:rPr>
          <w:rFonts w:ascii="Times New Roman" w:hAnsi="Times New Roman" w:cs="Times New Roman"/>
          <w:szCs w:val="24"/>
        </w:rPr>
        <w:t xml:space="preserve">lisada </w:t>
      </w:r>
      <w:proofErr w:type="spellStart"/>
      <w:r w:rsidRPr="00EE1BB6">
        <w:rPr>
          <w:rFonts w:ascii="Times New Roman" w:hAnsi="Times New Roman" w:cs="Times New Roman"/>
          <w:szCs w:val="24"/>
        </w:rPr>
        <w:t>KOV-ile</w:t>
      </w:r>
      <w:proofErr w:type="spellEnd"/>
      <w:r w:rsidR="007548A4" w:rsidRPr="00EE1BB6">
        <w:rPr>
          <w:rFonts w:ascii="Times New Roman" w:hAnsi="Times New Roman" w:cs="Times New Roman"/>
          <w:szCs w:val="24"/>
        </w:rPr>
        <w:t xml:space="preserve"> </w:t>
      </w:r>
      <w:r w:rsidRPr="00EE1BB6">
        <w:rPr>
          <w:rFonts w:ascii="Times New Roman" w:hAnsi="Times New Roman" w:cs="Times New Roman"/>
          <w:szCs w:val="24"/>
        </w:rPr>
        <w:t>kohustusi</w:t>
      </w:r>
      <w:r w:rsidR="00D36DBB" w:rsidRPr="00EE1BB6">
        <w:rPr>
          <w:rFonts w:ascii="Times New Roman" w:hAnsi="Times New Roman" w:cs="Times New Roman"/>
          <w:szCs w:val="24"/>
        </w:rPr>
        <w:t xml:space="preserve">, kuid </w:t>
      </w:r>
      <w:r w:rsidRPr="00EE1BB6">
        <w:rPr>
          <w:rFonts w:ascii="Times New Roman" w:hAnsi="Times New Roman" w:cs="Times New Roman"/>
          <w:szCs w:val="24"/>
        </w:rPr>
        <w:t>on kooskõlas teehoiu korraldamise seniste aluspõhimõtetega, sest ka var</w:t>
      </w:r>
      <w:r w:rsidR="00F41DCC" w:rsidRPr="00EE1BB6">
        <w:rPr>
          <w:rFonts w:ascii="Times New Roman" w:hAnsi="Times New Roman" w:cs="Times New Roman"/>
          <w:szCs w:val="24"/>
        </w:rPr>
        <w:t>em</w:t>
      </w:r>
      <w:r w:rsidRPr="00EE1BB6">
        <w:rPr>
          <w:rFonts w:ascii="Times New Roman" w:hAnsi="Times New Roman" w:cs="Times New Roman"/>
          <w:szCs w:val="24"/>
        </w:rPr>
        <w:t xml:space="preserve"> pidi samas asukohas ja ulatuses teed hooldama KOV. Transpordiameti kohustused ja kulud seevastu suurenevad</w:t>
      </w:r>
      <w:r w:rsidR="00D36DBB" w:rsidRPr="00EE1BB6">
        <w:rPr>
          <w:rFonts w:ascii="Times New Roman" w:hAnsi="Times New Roman" w:cs="Times New Roman"/>
          <w:szCs w:val="24"/>
        </w:rPr>
        <w:t xml:space="preserve"> oluliselt</w:t>
      </w:r>
      <w:r w:rsidRPr="00EE1BB6">
        <w:rPr>
          <w:rFonts w:ascii="Times New Roman" w:hAnsi="Times New Roman" w:cs="Times New Roman"/>
          <w:szCs w:val="24"/>
        </w:rPr>
        <w:t>, kuna Transpordiameti hooldada ja remontida jäävad ka</w:t>
      </w:r>
      <w:r w:rsidR="00D36DBB" w:rsidRPr="00EE1BB6">
        <w:rPr>
          <w:rFonts w:ascii="Times New Roman" w:hAnsi="Times New Roman" w:cs="Times New Roman"/>
          <w:szCs w:val="24"/>
        </w:rPr>
        <w:t xml:space="preserve"> riigitee tunnustele mittevastavate teede</w:t>
      </w:r>
      <w:r w:rsidR="007548A4" w:rsidRPr="00EE1BB6">
        <w:rPr>
          <w:rFonts w:ascii="Times New Roman" w:hAnsi="Times New Roman" w:cs="Times New Roman"/>
          <w:szCs w:val="24"/>
        </w:rPr>
        <w:t xml:space="preserve">l </w:t>
      </w:r>
      <w:r w:rsidR="00D36DBB" w:rsidRPr="00EE1BB6">
        <w:rPr>
          <w:rFonts w:ascii="Times New Roman" w:hAnsi="Times New Roman" w:cs="Times New Roman"/>
          <w:szCs w:val="24"/>
        </w:rPr>
        <w:t>Rail Baltic</w:t>
      </w:r>
      <w:r w:rsidR="00F41DCC" w:rsidRPr="00EE1BB6">
        <w:rPr>
          <w:rFonts w:ascii="Times New Roman" w:hAnsi="Times New Roman" w:cs="Times New Roman"/>
          <w:szCs w:val="24"/>
        </w:rPr>
        <w:t>u</w:t>
      </w:r>
      <w:r w:rsidR="00D36DBB" w:rsidRPr="00EE1BB6">
        <w:rPr>
          <w:rFonts w:ascii="Times New Roman" w:hAnsi="Times New Roman" w:cs="Times New Roman"/>
          <w:szCs w:val="24"/>
        </w:rPr>
        <w:t xml:space="preserve"> raudteetrassi ületavad sillad ja </w:t>
      </w:r>
      <w:r w:rsidRPr="00EE1BB6">
        <w:rPr>
          <w:rFonts w:ascii="Times New Roman" w:hAnsi="Times New Roman" w:cs="Times New Roman"/>
          <w:szCs w:val="24"/>
        </w:rPr>
        <w:t>viaduktid</w:t>
      </w:r>
      <w:r w:rsidR="007548A4" w:rsidRPr="00EE1BB6">
        <w:rPr>
          <w:rFonts w:ascii="Times New Roman" w:hAnsi="Times New Roman" w:cs="Times New Roman"/>
          <w:szCs w:val="24"/>
        </w:rPr>
        <w:t>. Transpordiamet täidab omaniku kohu</w:t>
      </w:r>
      <w:r w:rsidR="00584776" w:rsidRPr="00EE1BB6">
        <w:rPr>
          <w:rFonts w:ascii="Times New Roman" w:hAnsi="Times New Roman" w:cs="Times New Roman"/>
          <w:szCs w:val="24"/>
        </w:rPr>
        <w:t>s</w:t>
      </w:r>
      <w:r w:rsidR="007548A4" w:rsidRPr="00EE1BB6">
        <w:rPr>
          <w:rFonts w:ascii="Times New Roman" w:hAnsi="Times New Roman" w:cs="Times New Roman"/>
          <w:szCs w:val="24"/>
        </w:rPr>
        <w:t xml:space="preserve">tusi ning korraldab </w:t>
      </w:r>
      <w:r w:rsidR="00584776" w:rsidRPr="00EE1BB6">
        <w:rPr>
          <w:rFonts w:ascii="Times New Roman" w:hAnsi="Times New Roman" w:cs="Times New Roman"/>
          <w:szCs w:val="24"/>
        </w:rPr>
        <w:t xml:space="preserve">täies mahus </w:t>
      </w:r>
      <w:r w:rsidR="007548A4" w:rsidRPr="00EE1BB6">
        <w:rPr>
          <w:rFonts w:ascii="Times New Roman" w:hAnsi="Times New Roman" w:cs="Times New Roman"/>
          <w:szCs w:val="24"/>
        </w:rPr>
        <w:t xml:space="preserve">teehoidu vaid riigitee tunnustele vastavatel </w:t>
      </w:r>
      <w:r w:rsidR="00265293">
        <w:rPr>
          <w:rFonts w:ascii="Times New Roman" w:hAnsi="Times New Roman" w:cs="Times New Roman"/>
          <w:szCs w:val="24"/>
        </w:rPr>
        <w:t>ja</w:t>
      </w:r>
      <w:r w:rsidR="007548A4" w:rsidRPr="00EE1BB6">
        <w:rPr>
          <w:rFonts w:ascii="Times New Roman" w:hAnsi="Times New Roman" w:cs="Times New Roman"/>
          <w:szCs w:val="24"/>
        </w:rPr>
        <w:t xml:space="preserve"> riigiteede nimekirja kantud teedel.</w:t>
      </w:r>
    </w:p>
    <w:p w14:paraId="6D833AAE" w14:textId="77777777" w:rsidR="00312529" w:rsidRPr="00EE1BB6" w:rsidRDefault="00312529" w:rsidP="00312529">
      <w:pPr>
        <w:spacing w:after="0" w:line="240" w:lineRule="auto"/>
        <w:jc w:val="both"/>
        <w:rPr>
          <w:rFonts w:ascii="Times New Roman" w:hAnsi="Times New Roman" w:cs="Times New Roman"/>
          <w:szCs w:val="24"/>
        </w:rPr>
      </w:pPr>
    </w:p>
    <w:p w14:paraId="22C311F5" w14:textId="0740F90C" w:rsidR="007548A4" w:rsidRPr="00EE1BB6" w:rsidRDefault="007548A4"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Rail Baltic</w:t>
      </w:r>
      <w:r w:rsidR="00F41DCC" w:rsidRPr="00EE1BB6">
        <w:rPr>
          <w:rFonts w:ascii="Times New Roman" w:hAnsi="Times New Roman" w:cs="Times New Roman"/>
          <w:szCs w:val="24"/>
        </w:rPr>
        <w:t>u</w:t>
      </w:r>
      <w:r w:rsidRPr="00EE1BB6">
        <w:rPr>
          <w:rFonts w:ascii="Times New Roman" w:hAnsi="Times New Roman" w:cs="Times New Roman"/>
          <w:szCs w:val="24"/>
        </w:rPr>
        <w:t xml:space="preserve"> raudteetrassi rajamisega puudutatud kohalik</w:t>
      </w:r>
      <w:r w:rsidR="00F41DCC" w:rsidRPr="00EE1BB6">
        <w:rPr>
          <w:rFonts w:ascii="Times New Roman" w:hAnsi="Times New Roman" w:cs="Times New Roman"/>
          <w:szCs w:val="24"/>
        </w:rPr>
        <w:t>u</w:t>
      </w:r>
      <w:r w:rsidRPr="00EE1BB6">
        <w:rPr>
          <w:rFonts w:ascii="Times New Roman" w:hAnsi="Times New Roman" w:cs="Times New Roman"/>
          <w:szCs w:val="24"/>
        </w:rPr>
        <w:t xml:space="preserve"> omavalitsuse üksuste ja Transpordiameti </w:t>
      </w:r>
      <w:r w:rsidR="00A3445A" w:rsidRPr="00EE1BB6">
        <w:rPr>
          <w:rFonts w:ascii="Times New Roman" w:hAnsi="Times New Roman" w:cs="Times New Roman"/>
          <w:szCs w:val="24"/>
        </w:rPr>
        <w:t>lisanduvate</w:t>
      </w:r>
      <w:r w:rsidRPr="00EE1BB6">
        <w:rPr>
          <w:rFonts w:ascii="Times New Roman" w:hAnsi="Times New Roman" w:cs="Times New Roman"/>
          <w:szCs w:val="24"/>
        </w:rPr>
        <w:t xml:space="preserve"> kohustuste ulatust ei ole eelnõu koostamise ajal võimalik täpselt hinnata, kuna Rail Baltic</w:t>
      </w:r>
      <w:r w:rsidR="00CC0DE8">
        <w:rPr>
          <w:rFonts w:ascii="Times New Roman" w:hAnsi="Times New Roman" w:cs="Times New Roman"/>
          <w:szCs w:val="24"/>
        </w:rPr>
        <w:t>u</w:t>
      </w:r>
      <w:r w:rsidRPr="00EE1BB6">
        <w:rPr>
          <w:rFonts w:ascii="Times New Roman" w:hAnsi="Times New Roman" w:cs="Times New Roman"/>
          <w:szCs w:val="24"/>
        </w:rPr>
        <w:t xml:space="preserve"> planeerimis-, projekteerimis- ja ehitustööd on käimas.</w:t>
      </w:r>
    </w:p>
    <w:bookmarkEnd w:id="7"/>
    <w:p w14:paraId="374C6498" w14:textId="77777777" w:rsidR="00F41DCC" w:rsidRPr="00EE1BB6" w:rsidRDefault="00F41DCC" w:rsidP="00EE1BB6">
      <w:pPr>
        <w:spacing w:after="0" w:line="240" w:lineRule="auto"/>
        <w:jc w:val="both"/>
        <w:rPr>
          <w:rFonts w:ascii="Times New Roman" w:hAnsi="Times New Roman" w:cs="Times New Roman"/>
          <w:b/>
          <w:szCs w:val="24"/>
        </w:rPr>
      </w:pPr>
    </w:p>
    <w:p w14:paraId="44802C6D" w14:textId="393B4F64" w:rsidR="0027625C" w:rsidRPr="00EE1BB6" w:rsidRDefault="0027625C" w:rsidP="00312529">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8</w:t>
      </w:r>
      <w:r w:rsidR="00094CB4">
        <w:rPr>
          <w:rFonts w:ascii="Times New Roman" w:hAnsi="Times New Roman" w:cs="Times New Roman"/>
          <w:b/>
          <w:szCs w:val="24"/>
        </w:rPr>
        <w:t>6</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F41DCC"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99 lõiget 1.</w:t>
      </w:r>
    </w:p>
    <w:p w14:paraId="1FADC6B7" w14:textId="3A42F4FB"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Täpsustatud on, mi</w:t>
      </w:r>
      <w:r w:rsidR="00F41DCC" w:rsidRPr="00EE1BB6">
        <w:rPr>
          <w:rFonts w:ascii="Times New Roman" w:hAnsi="Times New Roman" w:cs="Times New Roman"/>
          <w:szCs w:val="24"/>
        </w:rPr>
        <w:t>l</w:t>
      </w:r>
      <w:r w:rsidRPr="00EE1BB6">
        <w:rPr>
          <w:rFonts w:ascii="Times New Roman" w:hAnsi="Times New Roman" w:cs="Times New Roman"/>
          <w:szCs w:val="24"/>
        </w:rPr>
        <w:t>l</w:t>
      </w:r>
      <w:r w:rsidR="00F41DCC" w:rsidRPr="00EE1BB6">
        <w:rPr>
          <w:rFonts w:ascii="Times New Roman" w:hAnsi="Times New Roman" w:cs="Times New Roman"/>
          <w:szCs w:val="24"/>
        </w:rPr>
        <w:t>al on</w:t>
      </w:r>
      <w:r w:rsidRPr="00EE1BB6">
        <w:rPr>
          <w:rFonts w:ascii="Times New Roman" w:hAnsi="Times New Roman" w:cs="Times New Roman"/>
          <w:szCs w:val="24"/>
        </w:rPr>
        <w:t xml:space="preserve"> projekteerimistingimused tee ehitamisel nõutavad. Praktikas on kohalikel omavalitsustel tekkinud küsimusi, millistel puhkudel on siiski vaja väljastada tee ehitamiseks projekteerimistingimused. Seetõttu täiendatakse sätet, et projekteerimistingimused on nõutavad vaid ehitusloakohustusliku tee rajamisel ning laiendamisel, kui planeeringuga ei ole tee asukoht kinnistu täpsusega määratud. Kui tee asukoht ei ole kinnistu täpsusega määratud, on uue tee rajamisel või olemasoleva tee laiendamisel </w:t>
      </w:r>
      <w:r w:rsidR="00F41DCC" w:rsidRPr="00EE1BB6">
        <w:rPr>
          <w:rFonts w:ascii="Times New Roman" w:hAnsi="Times New Roman" w:cs="Times New Roman"/>
          <w:szCs w:val="24"/>
        </w:rPr>
        <w:t xml:space="preserve">vaja </w:t>
      </w:r>
      <w:r w:rsidRPr="00EE1BB6">
        <w:rPr>
          <w:rFonts w:ascii="Times New Roman" w:hAnsi="Times New Roman" w:cs="Times New Roman"/>
          <w:szCs w:val="24"/>
        </w:rPr>
        <w:t>projekteerimistingimus</w:t>
      </w:r>
      <w:r w:rsidR="00F41DCC" w:rsidRPr="00EE1BB6">
        <w:rPr>
          <w:rFonts w:ascii="Times New Roman" w:hAnsi="Times New Roman" w:cs="Times New Roman"/>
          <w:szCs w:val="24"/>
        </w:rPr>
        <w:t>ed</w:t>
      </w:r>
      <w:r w:rsidRPr="00EE1BB6">
        <w:rPr>
          <w:rFonts w:ascii="Times New Roman" w:hAnsi="Times New Roman" w:cs="Times New Roman"/>
          <w:szCs w:val="24"/>
        </w:rPr>
        <w:t xml:space="preserve"> and</w:t>
      </w:r>
      <w:r w:rsidR="00F41DCC" w:rsidRPr="00EE1BB6">
        <w:rPr>
          <w:rFonts w:ascii="Times New Roman" w:hAnsi="Times New Roman" w:cs="Times New Roman"/>
          <w:szCs w:val="24"/>
        </w:rPr>
        <w:t>a</w:t>
      </w:r>
      <w:r w:rsidRPr="00EE1BB6">
        <w:rPr>
          <w:rFonts w:ascii="Times New Roman" w:hAnsi="Times New Roman" w:cs="Times New Roman"/>
          <w:szCs w:val="24"/>
        </w:rPr>
        <w:t xml:space="preserve"> </w:t>
      </w:r>
      <w:r w:rsidR="0085080B">
        <w:rPr>
          <w:rFonts w:ascii="Times New Roman" w:hAnsi="Times New Roman" w:cs="Times New Roman"/>
          <w:szCs w:val="24"/>
        </w:rPr>
        <w:t>ka</w:t>
      </w:r>
      <w:r w:rsidRPr="00EE1BB6">
        <w:rPr>
          <w:rFonts w:ascii="Times New Roman" w:hAnsi="Times New Roman" w:cs="Times New Roman"/>
          <w:szCs w:val="24"/>
        </w:rPr>
        <w:t xml:space="preserve"> naaberkinnistute omanike huvide väljaselgitamiseks (kaasamine).</w:t>
      </w:r>
    </w:p>
    <w:p w14:paraId="009DA7F2" w14:textId="77777777" w:rsidR="00EC07F4" w:rsidRPr="00EE1BB6" w:rsidRDefault="00EC07F4" w:rsidP="00312529">
      <w:pPr>
        <w:spacing w:after="0" w:line="240" w:lineRule="auto"/>
        <w:jc w:val="both"/>
        <w:rPr>
          <w:rFonts w:ascii="Times New Roman" w:hAnsi="Times New Roman" w:cs="Times New Roman"/>
          <w:szCs w:val="24"/>
        </w:rPr>
      </w:pPr>
    </w:p>
    <w:p w14:paraId="0663F42E" w14:textId="77777777" w:rsidR="00CC01ED"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ei ole ehitusloakohustusliku tee ümberehitamisel projekteerimistingimuste koostamine kohustuslik. Tee ümberehitamiseks saab pidada enamjaolt kõiki töid olemasoleva tee koridoris, sh ohutussaare rajamine, kõnnitee laiendamine sõidutee arvelt, piirete paigaldamine jms.</w:t>
      </w:r>
    </w:p>
    <w:p w14:paraId="68AD1B37" w14:textId="53D838B5" w:rsidR="008660C9" w:rsidRPr="00EE1BB6" w:rsidRDefault="008660C9" w:rsidP="00312529">
      <w:pPr>
        <w:spacing w:after="0" w:line="240" w:lineRule="auto"/>
        <w:jc w:val="both"/>
        <w:rPr>
          <w:rFonts w:ascii="Times New Roman" w:hAnsi="Times New Roman" w:cs="Times New Roman"/>
          <w:szCs w:val="24"/>
        </w:rPr>
      </w:pPr>
    </w:p>
    <w:p w14:paraId="53FA0AC9" w14:textId="2981452A" w:rsidR="008660C9"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Tähele tuleb panna, et ümberehitamise mõiste sisu</w:t>
      </w:r>
      <w:r w:rsidR="00F41DCC" w:rsidRPr="00EE1BB6">
        <w:rPr>
          <w:rFonts w:ascii="Times New Roman" w:hAnsi="Times New Roman" w:cs="Times New Roman"/>
          <w:szCs w:val="24"/>
        </w:rPr>
        <w:t>stab</w:t>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EhS</w:t>
      </w:r>
      <w:r w:rsidR="00F41DCC"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4 l</w:t>
      </w:r>
      <w:r w:rsidR="00F41DCC" w:rsidRPr="00EE1BB6">
        <w:rPr>
          <w:rFonts w:ascii="Times New Roman" w:hAnsi="Times New Roman" w:cs="Times New Roman"/>
          <w:szCs w:val="24"/>
        </w:rPr>
        <w:t>õige</w:t>
      </w:r>
      <w:r w:rsidRPr="00EE1BB6">
        <w:rPr>
          <w:rFonts w:ascii="Times New Roman" w:hAnsi="Times New Roman" w:cs="Times New Roman"/>
          <w:szCs w:val="24"/>
        </w:rPr>
        <w:t xml:space="preserve"> 3, mille kohaselt on ehitise ümberehitamine ehitamine, mille käigus selle olulised omadused muutuvad oluliselt. Seega mitte iga ümberehitustöö ei pruugi olla seotud selle oluliste omaduste </w:t>
      </w:r>
      <w:r w:rsidR="00F41DCC" w:rsidRPr="00EE1BB6">
        <w:rPr>
          <w:rFonts w:ascii="Times New Roman" w:hAnsi="Times New Roman" w:cs="Times New Roman"/>
          <w:szCs w:val="24"/>
        </w:rPr>
        <w:t xml:space="preserve">olulise </w:t>
      </w:r>
      <w:r w:rsidRPr="00EE1BB6">
        <w:rPr>
          <w:rFonts w:ascii="Times New Roman" w:hAnsi="Times New Roman" w:cs="Times New Roman"/>
          <w:szCs w:val="24"/>
        </w:rPr>
        <w:t>muutumisega, st teatud tööd võivad olla loakohustuseta ehk kuuluda nn vabaehituse alla. Näiteks võib selliseks vähese mõjuga tööks olla kõnniteele haljastuse lisamine</w:t>
      </w:r>
      <w:r w:rsidR="00F41DCC" w:rsidRPr="00EE1BB6">
        <w:rPr>
          <w:rFonts w:ascii="Times New Roman" w:hAnsi="Times New Roman" w:cs="Times New Roman"/>
          <w:szCs w:val="24"/>
        </w:rPr>
        <w:t>,</w:t>
      </w:r>
      <w:r w:rsidRPr="00EE1BB6">
        <w:rPr>
          <w:rFonts w:ascii="Times New Roman" w:hAnsi="Times New Roman" w:cs="Times New Roman"/>
          <w:szCs w:val="24"/>
        </w:rPr>
        <w:t xml:space="preserve"> ilma et see piiraks sõidukijuhtide või jalakäijate nähtavust või nende ohutust. Ilmselt ei muutu tee omadused </w:t>
      </w:r>
      <w:r w:rsidR="00F41DCC" w:rsidRPr="00EE1BB6">
        <w:rPr>
          <w:rFonts w:ascii="Times New Roman" w:hAnsi="Times New Roman" w:cs="Times New Roman"/>
          <w:szCs w:val="24"/>
        </w:rPr>
        <w:t>märkimisväärselt</w:t>
      </w:r>
      <w:r w:rsidRPr="00EE1BB6">
        <w:rPr>
          <w:rFonts w:ascii="Times New Roman" w:hAnsi="Times New Roman" w:cs="Times New Roman"/>
          <w:szCs w:val="24"/>
        </w:rPr>
        <w:t xml:space="preserve"> ka siis, kui selle äärekiv</w:t>
      </w:r>
      <w:r w:rsidR="00F41DCC" w:rsidRPr="00EE1BB6">
        <w:rPr>
          <w:rFonts w:ascii="Times New Roman" w:hAnsi="Times New Roman" w:cs="Times New Roman"/>
          <w:szCs w:val="24"/>
        </w:rPr>
        <w:t>e</w:t>
      </w:r>
      <w:r w:rsidRPr="00EE1BB6">
        <w:rPr>
          <w:rFonts w:ascii="Times New Roman" w:hAnsi="Times New Roman" w:cs="Times New Roman"/>
          <w:szCs w:val="24"/>
        </w:rPr>
        <w:t xml:space="preserve"> ehitatakse vähesel määral kõrgemaks või madalamaks ning sellega ei muudeta senist liikluskorda. On ka kaheldav, kas kõnniteel asfaltkatte asendamisel tänavakiviga on tee omadustele oluline mõju. Seega on pädeval asutusel väiksemate tööde korral võimalus iga</w:t>
      </w:r>
      <w:r w:rsidR="00F41DCC" w:rsidRPr="00EE1BB6">
        <w:rPr>
          <w:rFonts w:ascii="Times New Roman" w:hAnsi="Times New Roman" w:cs="Times New Roman"/>
          <w:szCs w:val="24"/>
        </w:rPr>
        <w:t xml:space="preserve"> </w:t>
      </w:r>
      <w:r w:rsidRPr="00EE1BB6">
        <w:rPr>
          <w:rFonts w:ascii="Times New Roman" w:hAnsi="Times New Roman" w:cs="Times New Roman"/>
          <w:szCs w:val="24"/>
        </w:rPr>
        <w:t xml:space="preserve">kord kaaluda, kas </w:t>
      </w:r>
      <w:r w:rsidRPr="00EE1BB6">
        <w:rPr>
          <w:rFonts w:ascii="Times New Roman" w:hAnsi="Times New Roman" w:cs="Times New Roman"/>
          <w:szCs w:val="24"/>
        </w:rPr>
        <w:lastRenderedPageBreak/>
        <w:t>tegu on ümberehitamisega ehitusseadustiku mõistes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4 lg 3), mis nõuab lisa 1 kohaselt ehitusoa olemasolu</w:t>
      </w:r>
      <w:r w:rsidR="00F41DCC" w:rsidRPr="00EE1BB6">
        <w:rPr>
          <w:rFonts w:ascii="Times New Roman" w:hAnsi="Times New Roman" w:cs="Times New Roman"/>
          <w:szCs w:val="24"/>
        </w:rPr>
        <w:t>,</w:t>
      </w:r>
      <w:r w:rsidRPr="00EE1BB6">
        <w:rPr>
          <w:rFonts w:ascii="Times New Roman" w:hAnsi="Times New Roman" w:cs="Times New Roman"/>
          <w:szCs w:val="24"/>
        </w:rPr>
        <w:t xml:space="preserve"> või mitte.</w:t>
      </w:r>
    </w:p>
    <w:p w14:paraId="37019C5C" w14:textId="77777777" w:rsidR="00CC01ED" w:rsidRPr="00EE1BB6" w:rsidRDefault="00CC01ED" w:rsidP="00312529">
      <w:pPr>
        <w:spacing w:after="0" w:line="240" w:lineRule="auto"/>
        <w:jc w:val="both"/>
        <w:rPr>
          <w:rFonts w:ascii="Times New Roman" w:hAnsi="Times New Roman" w:cs="Times New Roman"/>
          <w:szCs w:val="24"/>
        </w:rPr>
      </w:pPr>
    </w:p>
    <w:p w14:paraId="3A7C99E3" w14:textId="02A77008" w:rsidR="008660C9" w:rsidRPr="00EE1BB6" w:rsidRDefault="003860BC" w:rsidP="00312529">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Ümberehitamise ja </w:t>
      </w:r>
      <w:r w:rsidR="00F41DCC" w:rsidRPr="00EE1BB6">
        <w:rPr>
          <w:rFonts w:ascii="Times New Roman" w:hAnsi="Times New Roman" w:cs="Times New Roman"/>
          <w:szCs w:val="24"/>
        </w:rPr>
        <w:t xml:space="preserve">nn </w:t>
      </w:r>
      <w:r w:rsidRPr="00EE1BB6">
        <w:rPr>
          <w:rFonts w:ascii="Times New Roman" w:hAnsi="Times New Roman" w:cs="Times New Roman"/>
          <w:szCs w:val="24"/>
        </w:rPr>
        <w:t xml:space="preserve">vabaehituse kontekstis tuleb lisaks mõista ehitise osa asendamise </w:t>
      </w:r>
      <w:r w:rsidR="00F41DCC" w:rsidRPr="00EE1BB6">
        <w:rPr>
          <w:rFonts w:ascii="Times New Roman" w:hAnsi="Times New Roman" w:cs="Times New Roman"/>
          <w:szCs w:val="24"/>
        </w:rPr>
        <w:t>korda</w:t>
      </w:r>
      <w:r w:rsidRPr="00EE1BB6">
        <w:rPr>
          <w:rFonts w:ascii="Times New Roman" w:hAnsi="Times New Roman" w:cs="Times New Roman"/>
          <w:szCs w:val="24"/>
        </w:rPr>
        <w:t xml:space="preserve">. Nimetatud põhimõte tuleneb niisamuti </w:t>
      </w:r>
      <w:proofErr w:type="spellStart"/>
      <w:r w:rsidRPr="00EE1BB6">
        <w:rPr>
          <w:rFonts w:ascii="Times New Roman" w:hAnsi="Times New Roman" w:cs="Times New Roman"/>
          <w:szCs w:val="24"/>
        </w:rPr>
        <w:t>EhS</w:t>
      </w:r>
      <w:r w:rsidR="00F41DCC"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4 l</w:t>
      </w:r>
      <w:r w:rsidR="00F41DCC" w:rsidRPr="00EE1BB6">
        <w:rPr>
          <w:rFonts w:ascii="Times New Roman" w:hAnsi="Times New Roman" w:cs="Times New Roman"/>
          <w:szCs w:val="24"/>
        </w:rPr>
        <w:t>õikest</w:t>
      </w:r>
      <w:r w:rsidRPr="00EE1BB6">
        <w:rPr>
          <w:rFonts w:ascii="Times New Roman" w:hAnsi="Times New Roman" w:cs="Times New Roman"/>
          <w:szCs w:val="24"/>
        </w:rPr>
        <w:t xml:space="preserve"> 3, mille kohaselt ümberehitamisena ei käsit</w:t>
      </w:r>
      <w:r w:rsidR="00F41DCC" w:rsidRPr="00EE1BB6">
        <w:rPr>
          <w:rFonts w:ascii="Times New Roman" w:hAnsi="Times New Roman" w:cs="Times New Roman"/>
          <w:szCs w:val="24"/>
        </w:rPr>
        <w:t>ata</w:t>
      </w:r>
      <w:r w:rsidRPr="00EE1BB6">
        <w:rPr>
          <w:rFonts w:ascii="Times New Roman" w:hAnsi="Times New Roman" w:cs="Times New Roman"/>
          <w:szCs w:val="24"/>
        </w:rPr>
        <w:t xml:space="preserve"> olemasoleva ehitise üksikute osade vahetamist samaväärsete vastu. </w:t>
      </w:r>
      <w:proofErr w:type="spellStart"/>
      <w:r w:rsidRPr="00EE1BB6">
        <w:rPr>
          <w:rFonts w:ascii="Times New Roman" w:hAnsi="Times New Roman" w:cs="Times New Roman"/>
          <w:szCs w:val="24"/>
        </w:rPr>
        <w:t>Üldnormis</w:t>
      </w:r>
      <w:proofErr w:type="spellEnd"/>
      <w:r w:rsidRPr="00EE1BB6">
        <w:rPr>
          <w:rFonts w:ascii="Times New Roman" w:hAnsi="Times New Roman" w:cs="Times New Roman"/>
          <w:szCs w:val="24"/>
        </w:rPr>
        <w:t xml:space="preserve"> on selle all mõeldud ehitise üksiku osa asendamist samaväärsete omadustega materjaliga, n</w:t>
      </w:r>
      <w:r w:rsidR="005562A4">
        <w:rPr>
          <w:rFonts w:ascii="Times New Roman" w:hAnsi="Times New Roman" w:cs="Times New Roman"/>
          <w:szCs w:val="24"/>
        </w:rPr>
        <w:t>äiteks</w:t>
      </w:r>
      <w:r w:rsidRPr="00EE1BB6">
        <w:rPr>
          <w:rFonts w:ascii="Times New Roman" w:hAnsi="Times New Roman" w:cs="Times New Roman"/>
          <w:szCs w:val="24"/>
        </w:rPr>
        <w:t xml:space="preserve"> hoonete puhul puidust fassaadiosa asendamist uue puitfassaadiga või pehkinud sarika vahetamist uue samaväärse sarika vastu. Teede puhul saab asendamisega samaväärsena pidada n</w:t>
      </w:r>
      <w:r w:rsidR="005562A4">
        <w:rPr>
          <w:rFonts w:ascii="Times New Roman" w:hAnsi="Times New Roman" w:cs="Times New Roman"/>
          <w:szCs w:val="24"/>
        </w:rPr>
        <w:t>äiteks</w:t>
      </w:r>
      <w:r w:rsidRPr="00EE1BB6">
        <w:rPr>
          <w:rFonts w:ascii="Times New Roman" w:hAnsi="Times New Roman" w:cs="Times New Roman"/>
          <w:szCs w:val="24"/>
        </w:rPr>
        <w:t xml:space="preserve"> asfaltkatte uuendamist (pindamine, asfal</w:t>
      </w:r>
      <w:r w:rsidR="001806BB" w:rsidRPr="00EE1BB6">
        <w:rPr>
          <w:rFonts w:ascii="Times New Roman" w:hAnsi="Times New Roman" w:cs="Times New Roman"/>
          <w:szCs w:val="24"/>
        </w:rPr>
        <w:t>di</w:t>
      </w:r>
      <w:r w:rsidRPr="00EE1BB6">
        <w:rPr>
          <w:rFonts w:ascii="Times New Roman" w:hAnsi="Times New Roman" w:cs="Times New Roman"/>
          <w:szCs w:val="24"/>
        </w:rPr>
        <w:t>kihi eemaldamine ja ülekatte tegemine jms). Näidisloetelu osa asendamisest samaväärsega teede kontekstis sisaldab ka majandus- ja taristuministri 03.08.2015 määrus</w:t>
      </w:r>
      <w:r w:rsidR="001806BB" w:rsidRPr="00EE1BB6">
        <w:rPr>
          <w:rFonts w:ascii="Times New Roman" w:hAnsi="Times New Roman" w:cs="Times New Roman"/>
          <w:szCs w:val="24"/>
        </w:rPr>
        <w:t>e</w:t>
      </w:r>
      <w:r w:rsidRPr="00EE1BB6">
        <w:rPr>
          <w:rFonts w:ascii="Times New Roman" w:hAnsi="Times New Roman" w:cs="Times New Roman"/>
          <w:szCs w:val="24"/>
        </w:rPr>
        <w:t xml:space="preserve"> nr 102 „Tee ehitamise ja korrashoiu terminid“ § 6. Põhimõtteliselt kuuluvad nimetatud tegevused osa samaväärse</w:t>
      </w:r>
      <w:r w:rsidR="001806BB" w:rsidRPr="00EE1BB6">
        <w:rPr>
          <w:rFonts w:ascii="Times New Roman" w:hAnsi="Times New Roman" w:cs="Times New Roman"/>
          <w:szCs w:val="24"/>
        </w:rPr>
        <w:t>ga</w:t>
      </w:r>
      <w:r w:rsidRPr="00EE1BB6">
        <w:rPr>
          <w:rFonts w:ascii="Times New Roman" w:hAnsi="Times New Roman" w:cs="Times New Roman"/>
          <w:szCs w:val="24"/>
        </w:rPr>
        <w:t xml:space="preserve"> </w:t>
      </w:r>
      <w:r w:rsidR="001806BB" w:rsidRPr="00EE1BB6">
        <w:rPr>
          <w:rFonts w:ascii="Times New Roman" w:hAnsi="Times New Roman" w:cs="Times New Roman"/>
          <w:szCs w:val="24"/>
        </w:rPr>
        <w:t>asendamise hulka</w:t>
      </w:r>
      <w:r w:rsidRPr="00EE1BB6">
        <w:rPr>
          <w:rFonts w:ascii="Times New Roman" w:hAnsi="Times New Roman" w:cs="Times New Roman"/>
          <w:szCs w:val="24"/>
        </w:rPr>
        <w:t xml:space="preserve">, kuid hoiduda tuleks nimetatud sätte liiga laiast tõlgendusest ning sätte sisu avamisel lähtuda </w:t>
      </w:r>
      <w:proofErr w:type="spellStart"/>
      <w:r w:rsidRPr="00EE1BB6">
        <w:rPr>
          <w:rFonts w:ascii="Times New Roman" w:hAnsi="Times New Roman" w:cs="Times New Roman"/>
          <w:szCs w:val="24"/>
        </w:rPr>
        <w:t>EhS</w:t>
      </w:r>
      <w:r w:rsidR="001806BB"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4 l</w:t>
      </w:r>
      <w:r w:rsidR="001806BB" w:rsidRPr="00EE1BB6">
        <w:rPr>
          <w:rFonts w:ascii="Times New Roman" w:hAnsi="Times New Roman" w:cs="Times New Roman"/>
          <w:szCs w:val="24"/>
        </w:rPr>
        <w:t>õike</w:t>
      </w:r>
      <w:r w:rsidRPr="00EE1BB6">
        <w:rPr>
          <w:rFonts w:ascii="Times New Roman" w:hAnsi="Times New Roman" w:cs="Times New Roman"/>
          <w:szCs w:val="24"/>
        </w:rPr>
        <w:t xml:space="preserve"> 3 mõttest, ku</w:t>
      </w:r>
      <w:r w:rsidR="009042B2">
        <w:rPr>
          <w:rFonts w:ascii="Times New Roman" w:hAnsi="Times New Roman" w:cs="Times New Roman"/>
          <w:szCs w:val="24"/>
        </w:rPr>
        <w:t>na</w:t>
      </w:r>
      <w:r w:rsidRPr="00EE1BB6">
        <w:rPr>
          <w:rFonts w:ascii="Times New Roman" w:hAnsi="Times New Roman" w:cs="Times New Roman"/>
          <w:szCs w:val="24"/>
        </w:rPr>
        <w:t xml:space="preserve"> määrusega ei ole võimalik seaduse kohaldamisala laiendada.</w:t>
      </w:r>
    </w:p>
    <w:p w14:paraId="42B05DE1" w14:textId="77777777" w:rsidR="001806BB" w:rsidRPr="00EE1BB6" w:rsidRDefault="001806BB" w:rsidP="00EE1BB6">
      <w:pPr>
        <w:spacing w:after="0" w:line="240" w:lineRule="auto"/>
        <w:jc w:val="both"/>
        <w:rPr>
          <w:rFonts w:ascii="Times New Roman" w:hAnsi="Times New Roman" w:cs="Times New Roman"/>
          <w:b/>
          <w:szCs w:val="24"/>
        </w:rPr>
      </w:pPr>
    </w:p>
    <w:p w14:paraId="0E8F5262" w14:textId="6C02AD90" w:rsidR="009965B2" w:rsidRPr="00EE1BB6" w:rsidRDefault="0027625C"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965B2" w:rsidRPr="00EE1BB6">
        <w:rPr>
          <w:rFonts w:ascii="Times New Roman" w:hAnsi="Times New Roman" w:cs="Times New Roman"/>
          <w:b/>
          <w:szCs w:val="24"/>
        </w:rPr>
        <w:t>8</w:t>
      </w:r>
      <w:r w:rsidR="00094CB4">
        <w:rPr>
          <w:rFonts w:ascii="Times New Roman" w:hAnsi="Times New Roman" w:cs="Times New Roman"/>
          <w:b/>
          <w:szCs w:val="24"/>
        </w:rPr>
        <w:t>7</w:t>
      </w:r>
      <w:r w:rsidR="009965B2" w:rsidRPr="00EE1BB6">
        <w:rPr>
          <w:rFonts w:ascii="Times New Roman" w:hAnsi="Times New Roman" w:cs="Times New Roman"/>
          <w:b/>
          <w:szCs w:val="24"/>
        </w:rPr>
        <w:t xml:space="preserve"> täiendatakse </w:t>
      </w:r>
      <w:proofErr w:type="spellStart"/>
      <w:r w:rsidR="009965B2" w:rsidRPr="00EE1BB6">
        <w:rPr>
          <w:rFonts w:ascii="Times New Roman" w:hAnsi="Times New Roman" w:cs="Times New Roman"/>
          <w:b/>
          <w:szCs w:val="24"/>
        </w:rPr>
        <w:t>EhS</w:t>
      </w:r>
      <w:r w:rsidR="001806BB" w:rsidRPr="00EE1BB6">
        <w:rPr>
          <w:rFonts w:ascii="Times New Roman" w:hAnsi="Times New Roman" w:cs="Times New Roman"/>
          <w:b/>
          <w:szCs w:val="24"/>
        </w:rPr>
        <w:t>-i</w:t>
      </w:r>
      <w:proofErr w:type="spellEnd"/>
      <w:r w:rsidR="009965B2" w:rsidRPr="00EE1BB6">
        <w:rPr>
          <w:rFonts w:ascii="Times New Roman" w:hAnsi="Times New Roman" w:cs="Times New Roman"/>
          <w:b/>
          <w:szCs w:val="24"/>
        </w:rPr>
        <w:t xml:space="preserve"> § 99 lõikega 2</w:t>
      </w:r>
      <w:r w:rsidR="009965B2" w:rsidRPr="00EE1BB6">
        <w:rPr>
          <w:rFonts w:ascii="Times New Roman" w:hAnsi="Times New Roman" w:cs="Times New Roman"/>
          <w:b/>
          <w:szCs w:val="24"/>
          <w:vertAlign w:val="superscript"/>
        </w:rPr>
        <w:t>1</w:t>
      </w:r>
      <w:r w:rsidR="009965B2" w:rsidRPr="00EE1BB6">
        <w:rPr>
          <w:rFonts w:ascii="Times New Roman" w:hAnsi="Times New Roman" w:cs="Times New Roman"/>
          <w:b/>
          <w:szCs w:val="24"/>
        </w:rPr>
        <w:t>.</w:t>
      </w:r>
    </w:p>
    <w:p w14:paraId="59285D46" w14:textId="162D952E" w:rsidR="008660C9" w:rsidRDefault="008127B2">
      <w:pPr>
        <w:spacing w:after="0" w:line="240" w:lineRule="auto"/>
        <w:jc w:val="both"/>
        <w:rPr>
          <w:rFonts w:ascii="Times New Roman" w:hAnsi="Times New Roman" w:cs="Times New Roman"/>
          <w:szCs w:val="24"/>
        </w:rPr>
      </w:pPr>
      <w:r>
        <w:rPr>
          <w:rFonts w:ascii="Times New Roman" w:hAnsi="Times New Roman" w:cs="Times New Roman"/>
          <w:szCs w:val="24"/>
        </w:rPr>
        <w:t>Lõikega 2</w:t>
      </w:r>
      <w:r>
        <w:rPr>
          <w:rFonts w:ascii="Times New Roman" w:hAnsi="Times New Roman" w:cs="Times New Roman"/>
          <w:szCs w:val="24"/>
          <w:vertAlign w:val="superscript"/>
        </w:rPr>
        <w:t xml:space="preserve">1 </w:t>
      </w:r>
      <w:r>
        <w:rPr>
          <w:rFonts w:ascii="Times New Roman" w:hAnsi="Times New Roman" w:cs="Times New Roman"/>
          <w:szCs w:val="24"/>
        </w:rPr>
        <w:t>sätestatakse, et k</w:t>
      </w:r>
      <w:r w:rsidRPr="002245F2">
        <w:rPr>
          <w:rFonts w:ascii="Times New Roman" w:hAnsi="Times New Roman" w:cs="Times New Roman"/>
          <w:szCs w:val="24"/>
        </w:rPr>
        <w:t xml:space="preserve">ui </w:t>
      </w:r>
      <w:r w:rsidRPr="00F235DA">
        <w:rPr>
          <w:rFonts w:ascii="Times New Roman" w:hAnsi="Times New Roman" w:cs="Times New Roman"/>
          <w:szCs w:val="24"/>
        </w:rPr>
        <w:t xml:space="preserve">projekteerimistingimused </w:t>
      </w:r>
      <w:r>
        <w:rPr>
          <w:rFonts w:ascii="Times New Roman" w:hAnsi="Times New Roman" w:cs="Times New Roman"/>
          <w:szCs w:val="24"/>
        </w:rPr>
        <w:t>antakse</w:t>
      </w:r>
      <w:r w:rsidRPr="00B6124F">
        <w:rPr>
          <w:rFonts w:ascii="Times New Roman" w:hAnsi="Times New Roman" w:cs="Times New Roman"/>
          <w:szCs w:val="24"/>
        </w:rPr>
        <w:t xml:space="preserve"> ehitisele,</w:t>
      </w:r>
      <w:r w:rsidRPr="002245F2">
        <w:rPr>
          <w:rFonts w:ascii="Times New Roman" w:hAnsi="Times New Roman" w:cs="Times New Roman"/>
          <w:szCs w:val="24"/>
        </w:rPr>
        <w:t xml:space="preserve"> mille kohta on projekteerimistingimuste andmine Transpordiameti ja kohaliku omavalitsuse üksuse pädevuses, siis annab projekteerimistingimused </w:t>
      </w:r>
      <w:commentRangeStart w:id="8"/>
      <w:r w:rsidRPr="002245F2">
        <w:rPr>
          <w:rFonts w:ascii="Times New Roman" w:hAnsi="Times New Roman" w:cs="Times New Roman"/>
          <w:szCs w:val="24"/>
        </w:rPr>
        <w:t xml:space="preserve">peamise </w:t>
      </w:r>
      <w:commentRangeEnd w:id="8"/>
      <w:r w:rsidR="006C0658">
        <w:rPr>
          <w:rStyle w:val="Kommentaariviide"/>
          <w:rFonts w:asciiTheme="minorHAnsi" w:eastAsiaTheme="minorHAnsi" w:hAnsiTheme="minorHAnsi" w:cstheme="minorBidi"/>
          <w:kern w:val="2"/>
          <w:lang w:eastAsia="en-US"/>
          <w14:ligatures w14:val="standardContextual"/>
        </w:rPr>
        <w:commentReference w:id="8"/>
      </w:r>
      <w:r w:rsidRPr="002245F2">
        <w:rPr>
          <w:rFonts w:ascii="Times New Roman" w:hAnsi="Times New Roman" w:cs="Times New Roman"/>
          <w:szCs w:val="24"/>
        </w:rPr>
        <w:t>ehitise loa</w:t>
      </w:r>
      <w:r>
        <w:rPr>
          <w:rFonts w:ascii="Times New Roman" w:hAnsi="Times New Roman" w:cs="Times New Roman"/>
          <w:szCs w:val="24"/>
        </w:rPr>
        <w:t xml:space="preserve"> </w:t>
      </w:r>
      <w:r w:rsidRPr="002245F2">
        <w:rPr>
          <w:rFonts w:ascii="Times New Roman" w:hAnsi="Times New Roman" w:cs="Times New Roman"/>
          <w:szCs w:val="24"/>
        </w:rPr>
        <w:t>menetl</w:t>
      </w:r>
      <w:r>
        <w:rPr>
          <w:rFonts w:ascii="Times New Roman" w:hAnsi="Times New Roman" w:cs="Times New Roman"/>
          <w:szCs w:val="24"/>
        </w:rPr>
        <w:t>eja</w:t>
      </w:r>
      <w:r w:rsidRPr="002245F2">
        <w:rPr>
          <w:rFonts w:ascii="Times New Roman" w:hAnsi="Times New Roman" w:cs="Times New Roman"/>
          <w:szCs w:val="24"/>
        </w:rPr>
        <w:t xml:space="preserve"> kooskõlas lõikega 2.</w:t>
      </w:r>
      <w:r>
        <w:rPr>
          <w:rFonts w:ascii="Times New Roman" w:hAnsi="Times New Roman" w:cs="Times New Roman"/>
          <w:szCs w:val="24"/>
        </w:rPr>
        <w:t xml:space="preserve"> </w:t>
      </w:r>
      <w:proofErr w:type="spellStart"/>
      <w:r w:rsidR="003860BC" w:rsidRPr="00EE1BB6">
        <w:rPr>
          <w:rFonts w:ascii="Times New Roman" w:hAnsi="Times New Roman" w:cs="Times New Roman"/>
          <w:szCs w:val="24"/>
        </w:rPr>
        <w:t>EhS</w:t>
      </w:r>
      <w:r w:rsidR="001806BB"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 39 lõige 3 (ehitusseadustiku üldosa) sätestab, et kui ehitusloa taotlusega esitatav ehitusprojekt sisaldab ehitisi, mille kohta on ehitusloa andmine riigi ja kohaliku omavalitsuse üksuse pädevuses, annab ehitusloa TTJA. Ehitusseadustiku teede eriosas (11</w:t>
      </w:r>
      <w:r w:rsidR="00FD5C24">
        <w:rPr>
          <w:rFonts w:ascii="Times New Roman" w:hAnsi="Times New Roman" w:cs="Times New Roman"/>
          <w:szCs w:val="24"/>
        </w:rPr>
        <w:t xml:space="preserve">. </w:t>
      </w:r>
      <w:r w:rsidR="00FD5C24" w:rsidRPr="00EE1BB6">
        <w:rPr>
          <w:rFonts w:ascii="Times New Roman" w:hAnsi="Times New Roman" w:cs="Times New Roman"/>
          <w:szCs w:val="24"/>
        </w:rPr>
        <w:t>peatükk</w:t>
      </w:r>
      <w:r w:rsidR="003860BC" w:rsidRPr="00EE1BB6">
        <w:rPr>
          <w:rFonts w:ascii="Times New Roman" w:hAnsi="Times New Roman" w:cs="Times New Roman"/>
          <w:szCs w:val="24"/>
        </w:rPr>
        <w:t xml:space="preserve">) puudub jagatud pädevuse erinorm, mis tähendab, et selliste juhtumite tekkimisel menetleb kehtiva õiguse kohaselt </w:t>
      </w:r>
      <w:proofErr w:type="spellStart"/>
      <w:r w:rsidR="003860BC" w:rsidRPr="00EE1BB6">
        <w:rPr>
          <w:rFonts w:ascii="Times New Roman" w:hAnsi="Times New Roman" w:cs="Times New Roman"/>
          <w:szCs w:val="24"/>
        </w:rPr>
        <w:t>teedevaldkonnas</w:t>
      </w:r>
      <w:proofErr w:type="spellEnd"/>
      <w:r w:rsidR="003860BC" w:rsidRPr="00EE1BB6">
        <w:rPr>
          <w:rFonts w:ascii="Times New Roman" w:hAnsi="Times New Roman" w:cs="Times New Roman"/>
          <w:szCs w:val="24"/>
        </w:rPr>
        <w:t xml:space="preserve"> ehitusluba samuti TTJA.</w:t>
      </w:r>
    </w:p>
    <w:p w14:paraId="43EE6E34" w14:textId="77777777" w:rsidR="00CC01ED" w:rsidRPr="00EE1BB6" w:rsidRDefault="00CC01ED" w:rsidP="00CC01ED">
      <w:pPr>
        <w:spacing w:after="0" w:line="240" w:lineRule="auto"/>
        <w:jc w:val="both"/>
        <w:rPr>
          <w:rFonts w:ascii="Times New Roman" w:hAnsi="Times New Roman" w:cs="Times New Roman"/>
          <w:szCs w:val="24"/>
        </w:rPr>
      </w:pPr>
    </w:p>
    <w:p w14:paraId="7C8F2F07" w14:textId="0804C40F"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Seaduse koostamisel oli nimetatud norm suunatud ennekõike pädevusnormi lahendamiseks üldehituses ja raudteevaldkonnas, kus TTJA-l on pikaajalise</w:t>
      </w:r>
      <w:r w:rsidR="001806BB" w:rsidRPr="00EE1BB6">
        <w:rPr>
          <w:rFonts w:ascii="Times New Roman" w:hAnsi="Times New Roman" w:cs="Times New Roman"/>
          <w:szCs w:val="24"/>
        </w:rPr>
        <w:t>d kogemused, kuid ei ole</w:t>
      </w:r>
      <w:r w:rsidRPr="00EE1BB6">
        <w:rPr>
          <w:rFonts w:ascii="Times New Roman" w:hAnsi="Times New Roman" w:cs="Times New Roman"/>
          <w:szCs w:val="24"/>
        </w:rPr>
        <w:t xml:space="preserve"> sisulist pädevust tegeleda kompleksse loataotlusega </w:t>
      </w:r>
      <w:proofErr w:type="spellStart"/>
      <w:r w:rsidRPr="00EE1BB6">
        <w:rPr>
          <w:rFonts w:ascii="Times New Roman" w:hAnsi="Times New Roman" w:cs="Times New Roman"/>
          <w:szCs w:val="24"/>
        </w:rPr>
        <w:t>teedevaldkonnas</w:t>
      </w:r>
      <w:proofErr w:type="spellEnd"/>
      <w:r w:rsidRPr="00EE1BB6">
        <w:rPr>
          <w:rFonts w:ascii="Times New Roman" w:hAnsi="Times New Roman" w:cs="Times New Roman"/>
          <w:szCs w:val="24"/>
        </w:rPr>
        <w:t xml:space="preserve">. Kuna </w:t>
      </w:r>
      <w:proofErr w:type="spellStart"/>
      <w:r w:rsidRPr="00EE1BB6">
        <w:rPr>
          <w:rFonts w:ascii="Times New Roman" w:hAnsi="Times New Roman" w:cs="Times New Roman"/>
          <w:szCs w:val="24"/>
        </w:rPr>
        <w:t>teedevaldkonnas</w:t>
      </w:r>
      <w:proofErr w:type="spellEnd"/>
      <w:r w:rsidRPr="00EE1BB6">
        <w:rPr>
          <w:rFonts w:ascii="Times New Roman" w:hAnsi="Times New Roman" w:cs="Times New Roman"/>
          <w:szCs w:val="24"/>
        </w:rPr>
        <w:t xml:space="preserve"> on </w:t>
      </w:r>
      <w:r w:rsidR="00A139C8">
        <w:rPr>
          <w:rFonts w:ascii="Times New Roman" w:hAnsi="Times New Roman" w:cs="Times New Roman"/>
          <w:szCs w:val="24"/>
        </w:rPr>
        <w:t xml:space="preserve">senini olnud </w:t>
      </w:r>
      <w:r w:rsidRPr="00EE1BB6">
        <w:rPr>
          <w:rFonts w:ascii="Times New Roman" w:hAnsi="Times New Roman" w:cs="Times New Roman"/>
          <w:szCs w:val="24"/>
        </w:rPr>
        <w:t>pädevus l</w:t>
      </w:r>
      <w:r w:rsidR="001806BB" w:rsidRPr="00EE1BB6">
        <w:rPr>
          <w:rFonts w:ascii="Times New Roman" w:hAnsi="Times New Roman" w:cs="Times New Roman"/>
          <w:szCs w:val="24"/>
        </w:rPr>
        <w:t>ubade menetlemisel</w:t>
      </w:r>
      <w:r w:rsidRPr="00EE1BB6">
        <w:rPr>
          <w:rFonts w:ascii="Times New Roman" w:hAnsi="Times New Roman" w:cs="Times New Roman"/>
          <w:szCs w:val="24"/>
        </w:rPr>
        <w:t xml:space="preserve"> avalikult kasutatavate teede omanikel (</w:t>
      </w:r>
      <w:proofErr w:type="spellStart"/>
      <w:r w:rsidRPr="00EE1BB6">
        <w:rPr>
          <w:rFonts w:ascii="Times New Roman" w:hAnsi="Times New Roman" w:cs="Times New Roman"/>
          <w:szCs w:val="24"/>
        </w:rPr>
        <w:t>KOV-id</w:t>
      </w:r>
      <w:proofErr w:type="spellEnd"/>
      <w:r w:rsidRPr="00EE1BB6">
        <w:rPr>
          <w:rFonts w:ascii="Times New Roman" w:hAnsi="Times New Roman" w:cs="Times New Roman"/>
          <w:szCs w:val="24"/>
        </w:rPr>
        <w:t xml:space="preserve">, TRAM), oleks otstarbekas </w:t>
      </w:r>
      <w:r w:rsidR="001806BB" w:rsidRPr="00EE1BB6">
        <w:rPr>
          <w:rFonts w:ascii="Times New Roman" w:hAnsi="Times New Roman" w:cs="Times New Roman"/>
          <w:szCs w:val="24"/>
        </w:rPr>
        <w:t>sellised</w:t>
      </w:r>
      <w:r w:rsidRPr="00EE1BB6">
        <w:rPr>
          <w:rFonts w:ascii="Times New Roman" w:hAnsi="Times New Roman" w:cs="Times New Roman"/>
          <w:szCs w:val="24"/>
        </w:rPr>
        <w:t xml:space="preserve"> pädevused jagada teede omanike vahel.</w:t>
      </w:r>
    </w:p>
    <w:p w14:paraId="73C66E72" w14:textId="77777777" w:rsidR="00CC01ED" w:rsidRPr="00EE1BB6" w:rsidRDefault="00CC01ED" w:rsidP="00CC01ED">
      <w:pPr>
        <w:spacing w:after="0" w:line="240" w:lineRule="auto"/>
        <w:jc w:val="both"/>
        <w:rPr>
          <w:rFonts w:ascii="Times New Roman" w:hAnsi="Times New Roman" w:cs="Times New Roman"/>
          <w:szCs w:val="24"/>
        </w:rPr>
      </w:pPr>
    </w:p>
    <w:p w14:paraId="1C0C0F43" w14:textId="57835EE4"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Projekteerimistingimuste, ehitusloa ja kasutusloa puhul täiendatakse seadustikku kompleksmenetluse sätetega</w:t>
      </w:r>
      <w:r w:rsidR="001806BB" w:rsidRPr="00EE1BB6">
        <w:rPr>
          <w:rFonts w:ascii="Times New Roman" w:hAnsi="Times New Roman" w:cs="Times New Roman"/>
          <w:szCs w:val="24"/>
        </w:rPr>
        <w:t>,</w:t>
      </w:r>
      <w:r w:rsidRPr="00EE1BB6">
        <w:rPr>
          <w:rFonts w:ascii="Times New Roman" w:hAnsi="Times New Roman" w:cs="Times New Roman"/>
          <w:szCs w:val="24"/>
        </w:rPr>
        <w:t xml:space="preserve"> juhindudes põhimõttest, et menetluspädevus (juhtiv roll) oleks asutusel, kelle pädevuses on ehitusprojektis kavandatud peamise ehitise loa</w:t>
      </w:r>
      <w:r w:rsidR="001806BB" w:rsidRPr="00EE1BB6">
        <w:rPr>
          <w:rFonts w:ascii="Times New Roman" w:hAnsi="Times New Roman" w:cs="Times New Roman"/>
          <w:szCs w:val="24"/>
        </w:rPr>
        <w:t xml:space="preserve"> </w:t>
      </w:r>
      <w:r w:rsidRPr="00EE1BB6">
        <w:rPr>
          <w:rFonts w:ascii="Times New Roman" w:hAnsi="Times New Roman" w:cs="Times New Roman"/>
          <w:szCs w:val="24"/>
        </w:rPr>
        <w:t>menetl</w:t>
      </w:r>
      <w:r w:rsidR="001806BB" w:rsidRPr="00EE1BB6">
        <w:rPr>
          <w:rFonts w:ascii="Times New Roman" w:hAnsi="Times New Roman" w:cs="Times New Roman"/>
          <w:szCs w:val="24"/>
        </w:rPr>
        <w:t>emine.</w:t>
      </w:r>
      <w:r w:rsidRPr="00EE1BB6">
        <w:rPr>
          <w:rFonts w:ascii="Times New Roman" w:hAnsi="Times New Roman" w:cs="Times New Roman"/>
          <w:szCs w:val="24"/>
        </w:rPr>
        <w:t xml:space="preserve"> Näiteks kui KOV soovib ehitada kergliiklusteed riigitee äärde koos teeületuskohtadega (st riigitee osalise ümberehitamisega), siis projekteerimistingimuste, ehitusloa ja kasutusloa puhul oleks menetluspädevus </w:t>
      </w:r>
      <w:proofErr w:type="spellStart"/>
      <w:r w:rsidRPr="00EE1BB6">
        <w:rPr>
          <w:rFonts w:ascii="Times New Roman" w:hAnsi="Times New Roman" w:cs="Times New Roman"/>
          <w:szCs w:val="24"/>
        </w:rPr>
        <w:t>KOV-</w:t>
      </w:r>
      <w:r w:rsidR="00CC0DE8">
        <w:rPr>
          <w:rFonts w:ascii="Times New Roman" w:hAnsi="Times New Roman" w:cs="Times New Roman"/>
          <w:szCs w:val="24"/>
        </w:rPr>
        <w:t>i</w:t>
      </w:r>
      <w:r w:rsidRPr="00EE1BB6">
        <w:rPr>
          <w:rFonts w:ascii="Times New Roman" w:hAnsi="Times New Roman" w:cs="Times New Roman"/>
          <w:szCs w:val="24"/>
        </w:rPr>
        <w:t>l</w:t>
      </w:r>
      <w:proofErr w:type="spellEnd"/>
      <w:r w:rsidRPr="00EE1BB6">
        <w:rPr>
          <w:rFonts w:ascii="Times New Roman" w:hAnsi="Times New Roman" w:cs="Times New Roman"/>
          <w:szCs w:val="24"/>
        </w:rPr>
        <w:t xml:space="preserve">. Sellise pädevuse kehtestamine ei tähenda, et toodud näite puhul tekib </w:t>
      </w:r>
      <w:proofErr w:type="spellStart"/>
      <w:r w:rsidRPr="00EE1BB6">
        <w:rPr>
          <w:rFonts w:ascii="Times New Roman" w:hAnsi="Times New Roman" w:cs="Times New Roman"/>
          <w:szCs w:val="24"/>
        </w:rPr>
        <w:t>KOV-</w:t>
      </w:r>
      <w:r w:rsidR="00CC0DE8">
        <w:rPr>
          <w:rFonts w:ascii="Times New Roman" w:hAnsi="Times New Roman" w:cs="Times New Roman"/>
          <w:szCs w:val="24"/>
        </w:rPr>
        <w:t>i</w:t>
      </w:r>
      <w:r w:rsidRPr="00EE1BB6">
        <w:rPr>
          <w:rFonts w:ascii="Times New Roman" w:hAnsi="Times New Roman" w:cs="Times New Roman"/>
          <w:szCs w:val="24"/>
        </w:rPr>
        <w:t>l</w:t>
      </w:r>
      <w:proofErr w:type="spellEnd"/>
      <w:r w:rsidRPr="00EE1BB6">
        <w:rPr>
          <w:rFonts w:ascii="Times New Roman" w:hAnsi="Times New Roman" w:cs="Times New Roman"/>
          <w:szCs w:val="24"/>
        </w:rPr>
        <w:t xml:space="preserve"> pädevus otsustada riigitee kasutamist ja ümberehitamist – teisele asutusele (toodud näite puhul TRAM kui riigitee seaduslik omanik) jääb kooskõlastuse andmise võimalus ja seega ka sisuline pädevus talle kuuluva tee kasutamise otsustamisel.</w:t>
      </w:r>
    </w:p>
    <w:p w14:paraId="78038726" w14:textId="77777777" w:rsidR="001806BB" w:rsidRPr="00EE1BB6" w:rsidRDefault="001806BB" w:rsidP="00EE1BB6">
      <w:pPr>
        <w:spacing w:after="0" w:line="240" w:lineRule="auto"/>
        <w:jc w:val="both"/>
        <w:rPr>
          <w:rFonts w:ascii="Times New Roman" w:hAnsi="Times New Roman" w:cs="Times New Roman"/>
          <w:b/>
          <w:szCs w:val="24"/>
        </w:rPr>
      </w:pPr>
    </w:p>
    <w:p w14:paraId="352BB3DB" w14:textId="70071CDB" w:rsidR="009965B2" w:rsidRPr="00EE1BB6" w:rsidRDefault="009965B2"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8</w:t>
      </w:r>
      <w:r w:rsidR="00094CB4">
        <w:rPr>
          <w:rFonts w:ascii="Times New Roman" w:hAnsi="Times New Roman" w:cs="Times New Roman"/>
          <w:b/>
          <w:szCs w:val="24"/>
        </w:rPr>
        <w:t>8</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1806B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99 l</w:t>
      </w:r>
      <w:r w:rsidR="001806BB" w:rsidRPr="00EE1BB6">
        <w:rPr>
          <w:rFonts w:ascii="Times New Roman" w:hAnsi="Times New Roman" w:cs="Times New Roman"/>
          <w:b/>
          <w:szCs w:val="24"/>
        </w:rPr>
        <w:t>õiget</w:t>
      </w:r>
      <w:r w:rsidRPr="00EE1BB6">
        <w:rPr>
          <w:rFonts w:ascii="Times New Roman" w:hAnsi="Times New Roman" w:cs="Times New Roman"/>
          <w:b/>
          <w:szCs w:val="24"/>
        </w:rPr>
        <w:t xml:space="preserve"> 3 punktiga 5.</w:t>
      </w:r>
    </w:p>
    <w:p w14:paraId="15B25097" w14:textId="5B4FF535" w:rsidR="008660C9" w:rsidRDefault="003860BC" w:rsidP="00CC01ED">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1806BB"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99 lõige 3 sätestab, et olemasoleva teega ühendamisel või tehnovõrkude rajamisel tee piirides tuleb ehitusprojekt kooskõlastada tee omanikuga, kes võib määrata eelkõige nõuded materjalide, mõõtude, konstruktsiooni ja tehnoloogia</w:t>
      </w:r>
      <w:r w:rsidR="00783E83">
        <w:rPr>
          <w:rFonts w:ascii="Times New Roman" w:hAnsi="Times New Roman" w:cs="Times New Roman"/>
          <w:szCs w:val="24"/>
        </w:rPr>
        <w:t xml:space="preserve"> kohta</w:t>
      </w:r>
      <w:r w:rsidRPr="00EE1BB6">
        <w:rPr>
          <w:rFonts w:ascii="Times New Roman" w:hAnsi="Times New Roman" w:cs="Times New Roman"/>
          <w:szCs w:val="24"/>
        </w:rPr>
        <w:t xml:space="preserve">. Normi praktiline väärtus seisneb </w:t>
      </w:r>
      <w:r w:rsidR="003D682B">
        <w:rPr>
          <w:rFonts w:ascii="Times New Roman" w:hAnsi="Times New Roman" w:cs="Times New Roman"/>
          <w:szCs w:val="24"/>
        </w:rPr>
        <w:t xml:space="preserve">olemasoleva </w:t>
      </w:r>
      <w:r w:rsidRPr="00EE1BB6">
        <w:rPr>
          <w:rFonts w:ascii="Times New Roman" w:hAnsi="Times New Roman" w:cs="Times New Roman"/>
          <w:szCs w:val="24"/>
        </w:rPr>
        <w:t>tee</w:t>
      </w:r>
      <w:r w:rsidR="003D682B">
        <w:rPr>
          <w:rFonts w:ascii="Times New Roman" w:hAnsi="Times New Roman" w:cs="Times New Roman"/>
          <w:szCs w:val="24"/>
        </w:rPr>
        <w:t xml:space="preserve"> </w:t>
      </w:r>
      <w:r w:rsidRPr="00EE1BB6">
        <w:rPr>
          <w:rFonts w:ascii="Times New Roman" w:hAnsi="Times New Roman" w:cs="Times New Roman"/>
          <w:szCs w:val="24"/>
        </w:rPr>
        <w:t xml:space="preserve">omaniku õiguses määrata tingimused, kui füüsiline või juriidiline isik soovib saada juurdepääsu olemasolevalt teelt või ehitada transpordimaale tehnovõrke. Kuigi viidatud normi </w:t>
      </w:r>
      <w:r w:rsidRPr="00EE1BB6">
        <w:rPr>
          <w:rFonts w:ascii="Times New Roman" w:hAnsi="Times New Roman" w:cs="Times New Roman"/>
          <w:szCs w:val="24"/>
        </w:rPr>
        <w:lastRenderedPageBreak/>
        <w:t>puhul on tegemist lahtise loeteluga</w:t>
      </w:r>
      <w:r w:rsidR="001806BB" w:rsidRPr="00EE1BB6">
        <w:rPr>
          <w:rFonts w:ascii="Times New Roman" w:hAnsi="Times New Roman" w:cs="Times New Roman"/>
          <w:szCs w:val="24"/>
        </w:rPr>
        <w:t>,</w:t>
      </w:r>
      <w:r w:rsidRPr="00EE1BB6">
        <w:rPr>
          <w:rFonts w:ascii="Times New Roman" w:hAnsi="Times New Roman" w:cs="Times New Roman"/>
          <w:szCs w:val="24"/>
        </w:rPr>
        <w:t xml:space="preserve"> on rakenduspraktikas probleemiks muutunud ja vaidlusi tekitanud asjaolu, et säte ei sisalda võimalust määrata tehnovõrgu või liitumiskoha asukohta. Samas on asukoht tihtipeale põhimõttelise ja määrava tähtsusega (nt liituva tee, ristmiku või uue </w:t>
      </w:r>
      <w:proofErr w:type="spellStart"/>
      <w:r w:rsidRPr="00EE1BB6">
        <w:rPr>
          <w:rFonts w:ascii="Times New Roman" w:hAnsi="Times New Roman" w:cs="Times New Roman"/>
          <w:szCs w:val="24"/>
        </w:rPr>
        <w:t>mahasõidu</w:t>
      </w:r>
      <w:proofErr w:type="spellEnd"/>
      <w:r w:rsidRPr="00EE1BB6">
        <w:rPr>
          <w:rFonts w:ascii="Times New Roman" w:hAnsi="Times New Roman" w:cs="Times New Roman"/>
          <w:szCs w:val="24"/>
        </w:rPr>
        <w:t xml:space="preserve"> asukoht), ku</w:t>
      </w:r>
      <w:r w:rsidR="00DD1532" w:rsidRPr="00EE1BB6">
        <w:rPr>
          <w:rFonts w:ascii="Times New Roman" w:hAnsi="Times New Roman" w:cs="Times New Roman"/>
          <w:szCs w:val="24"/>
        </w:rPr>
        <w:t>na</w:t>
      </w:r>
      <w:r w:rsidRPr="00EE1BB6">
        <w:rPr>
          <w:rFonts w:ascii="Times New Roman" w:hAnsi="Times New Roman" w:cs="Times New Roman"/>
          <w:szCs w:val="24"/>
        </w:rPr>
        <w:t xml:space="preserve"> arvesse </w:t>
      </w:r>
      <w:r w:rsidR="00DD1532" w:rsidRPr="00EE1BB6">
        <w:rPr>
          <w:rFonts w:ascii="Times New Roman" w:hAnsi="Times New Roman" w:cs="Times New Roman"/>
          <w:szCs w:val="24"/>
        </w:rPr>
        <w:t xml:space="preserve">peab </w:t>
      </w:r>
      <w:r w:rsidRPr="00EE1BB6">
        <w:rPr>
          <w:rFonts w:ascii="Times New Roman" w:hAnsi="Times New Roman" w:cs="Times New Roman"/>
          <w:szCs w:val="24"/>
        </w:rPr>
        <w:t>võtma kõik kohapealsed olud (sõidukiirus, liikluse iseloom, nähtavus jt) ning tagama kokkuvõttes liiklusohutuse kõigile liiklejatele. Seega loetellu lisatakse uus punkt, mis võimalda</w:t>
      </w:r>
      <w:r w:rsidR="00BB1440">
        <w:rPr>
          <w:rFonts w:ascii="Times New Roman" w:hAnsi="Times New Roman" w:cs="Times New Roman"/>
          <w:szCs w:val="24"/>
        </w:rPr>
        <w:t>b</w:t>
      </w:r>
      <w:r w:rsidRPr="00EE1BB6">
        <w:rPr>
          <w:rFonts w:ascii="Times New Roman" w:hAnsi="Times New Roman" w:cs="Times New Roman"/>
          <w:szCs w:val="24"/>
        </w:rPr>
        <w:t xml:space="preserve"> teeomanikul kaasa rääkida liitumiskoha või rajatise asukoha määramisel ning tagada vajalik liiklusohutus.</w:t>
      </w:r>
    </w:p>
    <w:p w14:paraId="6E4AA11F" w14:textId="77777777" w:rsidR="003D682B" w:rsidRDefault="003D682B" w:rsidP="00CC01ED">
      <w:pPr>
        <w:spacing w:after="0" w:line="240" w:lineRule="auto"/>
        <w:jc w:val="both"/>
        <w:rPr>
          <w:rFonts w:ascii="Times New Roman" w:hAnsi="Times New Roman" w:cs="Times New Roman"/>
          <w:szCs w:val="24"/>
        </w:rPr>
      </w:pPr>
    </w:p>
    <w:p w14:paraId="7916DA19" w14:textId="77777777" w:rsidR="003D682B" w:rsidRPr="0033506B" w:rsidRDefault="003D682B" w:rsidP="003D682B">
      <w:pPr>
        <w:spacing w:after="0" w:line="240" w:lineRule="auto"/>
        <w:jc w:val="both"/>
        <w:rPr>
          <w:rFonts w:ascii="Times New Roman" w:hAnsi="Times New Roman" w:cs="Times New Roman"/>
          <w:szCs w:val="24"/>
        </w:rPr>
      </w:pPr>
      <w:r w:rsidRPr="0033506B">
        <w:rPr>
          <w:rFonts w:ascii="Times New Roman" w:hAnsi="Times New Roman" w:cs="Times New Roman"/>
          <w:szCs w:val="24"/>
        </w:rPr>
        <w:t xml:space="preserve">Olemasoleva rajatise parameetritega peab arvestama selle säilivuse, püsivuse ja ohutuse tagamiseks. </w:t>
      </w:r>
    </w:p>
    <w:p w14:paraId="7CB9E7B1" w14:textId="77777777" w:rsidR="003D682B" w:rsidRPr="0033506B" w:rsidRDefault="003D682B" w:rsidP="003D682B">
      <w:pPr>
        <w:spacing w:after="0" w:line="240" w:lineRule="auto"/>
        <w:jc w:val="both"/>
        <w:rPr>
          <w:rFonts w:ascii="Times New Roman" w:hAnsi="Times New Roman" w:cs="Times New Roman"/>
          <w:szCs w:val="24"/>
        </w:rPr>
      </w:pPr>
    </w:p>
    <w:p w14:paraId="02FA5FD3" w14:textId="34FBD891" w:rsidR="003D682B" w:rsidRDefault="003D682B" w:rsidP="003D682B">
      <w:pPr>
        <w:spacing w:after="0" w:line="240" w:lineRule="auto"/>
        <w:jc w:val="both"/>
        <w:rPr>
          <w:rFonts w:ascii="Times New Roman" w:hAnsi="Times New Roman" w:cs="Times New Roman"/>
          <w:szCs w:val="24"/>
        </w:rPr>
      </w:pPr>
      <w:r w:rsidRPr="0033506B">
        <w:rPr>
          <w:rFonts w:ascii="Times New Roman" w:hAnsi="Times New Roman" w:cs="Times New Roman"/>
          <w:szCs w:val="24"/>
        </w:rPr>
        <w:t>Asukoht</w:t>
      </w:r>
      <w:r>
        <w:rPr>
          <w:rFonts w:ascii="Times New Roman" w:hAnsi="Times New Roman" w:cs="Times New Roman"/>
          <w:szCs w:val="24"/>
        </w:rPr>
        <w:t xml:space="preserve"> on</w:t>
      </w:r>
      <w:r w:rsidRPr="0033506B">
        <w:rPr>
          <w:rFonts w:ascii="Times New Roman" w:hAnsi="Times New Roman" w:cs="Times New Roman"/>
          <w:szCs w:val="24"/>
        </w:rPr>
        <w:t xml:space="preserve"> tihtipeale põhimõttelise ja määrava tähtsusega (nt liituva tee, ristmiku või uue </w:t>
      </w:r>
      <w:proofErr w:type="spellStart"/>
      <w:r w:rsidRPr="0033506B">
        <w:rPr>
          <w:rFonts w:ascii="Times New Roman" w:hAnsi="Times New Roman" w:cs="Times New Roman"/>
          <w:szCs w:val="24"/>
        </w:rPr>
        <w:t>mahasõidu</w:t>
      </w:r>
      <w:proofErr w:type="spellEnd"/>
      <w:r w:rsidRPr="0033506B">
        <w:rPr>
          <w:rFonts w:ascii="Times New Roman" w:hAnsi="Times New Roman" w:cs="Times New Roman"/>
          <w:szCs w:val="24"/>
        </w:rPr>
        <w:t xml:space="preserve"> asukoht), kuna arvesse peab võtma nii tee enda ehituslikud aspektid (kandekonstruktsiooni terviklikkus, kas tee mulde all on kasutatud geotekstiile ja -võrke, kas tee nõlvades on kasutatud lihet ja erosiooni vältivaid matte või vaiu, millise vundamendiga on tehtud viaduktid ja sillad ), tee säilitamise aspektid (nt kraavide kaevamine veeäravooluks tee kandekonstruktsioonist) ning kõik kohapealsed olud (sõidukiirus, liikluse iseloom, nähtavus jt) ning tagama kokkuvõttes liiklusohutuse kõigile liiklejatele. </w:t>
      </w:r>
      <w:r>
        <w:rPr>
          <w:rFonts w:ascii="Times New Roman" w:hAnsi="Times New Roman" w:cs="Times New Roman"/>
          <w:szCs w:val="24"/>
        </w:rPr>
        <w:t>Seetõttu</w:t>
      </w:r>
      <w:r w:rsidRPr="0033506B">
        <w:rPr>
          <w:rFonts w:ascii="Times New Roman" w:hAnsi="Times New Roman" w:cs="Times New Roman"/>
          <w:szCs w:val="24"/>
        </w:rPr>
        <w:t xml:space="preserve"> on tee omanikul vajadus tee piirides tehnovõrkude paigutamise asukoha osas kaasa rääkida, nt paigutamise sügavuse</w:t>
      </w:r>
      <w:r>
        <w:rPr>
          <w:rFonts w:ascii="Times New Roman" w:hAnsi="Times New Roman" w:cs="Times New Roman"/>
          <w:szCs w:val="24"/>
        </w:rPr>
        <w:t xml:space="preserve"> </w:t>
      </w:r>
      <w:r w:rsidRPr="0033506B">
        <w:rPr>
          <w:rFonts w:ascii="Times New Roman" w:hAnsi="Times New Roman" w:cs="Times New Roman"/>
          <w:szCs w:val="24"/>
        </w:rPr>
        <w:t>osas. Senine sõnastus võib tekitada tõlgendusi, et teeomanikul ei ole õigust asukoha osas kaasa rääkida. Ristuvate tehnovõrkude osas on aga oluline kui sügavale teerajatiste all või kui kõrgele tee kohale need rajatakse.</w:t>
      </w:r>
    </w:p>
    <w:p w14:paraId="5A3AD221" w14:textId="77777777" w:rsidR="003D682B" w:rsidRPr="0033506B" w:rsidRDefault="003D682B" w:rsidP="003D682B">
      <w:pPr>
        <w:spacing w:after="0" w:line="240" w:lineRule="auto"/>
        <w:jc w:val="both"/>
        <w:rPr>
          <w:rFonts w:ascii="Times New Roman" w:hAnsi="Times New Roman" w:cs="Times New Roman"/>
          <w:szCs w:val="24"/>
        </w:rPr>
      </w:pPr>
    </w:p>
    <w:p w14:paraId="249A30C1" w14:textId="31133A5B" w:rsidR="003D682B" w:rsidRPr="00EE1BB6" w:rsidRDefault="003D682B" w:rsidP="00CC01ED">
      <w:pPr>
        <w:spacing w:after="0" w:line="240" w:lineRule="auto"/>
        <w:jc w:val="both"/>
        <w:rPr>
          <w:rFonts w:ascii="Times New Roman" w:hAnsi="Times New Roman" w:cs="Times New Roman"/>
          <w:szCs w:val="24"/>
        </w:rPr>
      </w:pPr>
      <w:r w:rsidRPr="365D62EF">
        <w:rPr>
          <w:rFonts w:ascii="Times New Roman" w:hAnsi="Times New Roman" w:cs="Times New Roman"/>
        </w:rPr>
        <w:t>Kooskõlastamise käigus esitatavad tingimused ja kooskõlastamisest keeldumised peavad olema põhjendatud (nt ohutusnormiga vastuoluga või kavandatavate tee-ehitustööde takistamine).</w:t>
      </w:r>
      <w:r w:rsidR="19DD39A4" w:rsidRPr="365D62EF">
        <w:rPr>
          <w:rFonts w:ascii="Times New Roman" w:hAnsi="Times New Roman" w:cs="Times New Roman"/>
        </w:rPr>
        <w:t xml:space="preserve"> Niisamuti jääb kehtima § 70 lg 6 põhimõte, et k</w:t>
      </w:r>
      <w:r w:rsidR="19DD39A4" w:rsidRPr="365D62EF">
        <w:rPr>
          <w:rFonts w:ascii="Times New Roman" w:hAnsi="Times New Roman" w:cs="Times New Roman"/>
          <w:szCs w:val="24"/>
        </w:rPr>
        <w:t>ui samale kinnisasjale ehitatakse mitu kaitsevööndiga ehitist, tuleb võimaluse korral eelistada kaitsevööndite ruumilist kattumist võimalikult suures ulatuses ning kinnisasja koormamist vähimal võimalikul viisil. Eeldatakse, et ühe kaitsevööndiga ehitise kaitsevööndisse võib ehitada teise kaitsevööndiga ehitise.</w:t>
      </w:r>
    </w:p>
    <w:p w14:paraId="1A474AC2" w14:textId="77777777" w:rsidR="00DD1532" w:rsidRPr="00EE1BB6" w:rsidRDefault="00DD1532" w:rsidP="00EE1BB6">
      <w:pPr>
        <w:spacing w:after="0" w:line="240" w:lineRule="auto"/>
        <w:jc w:val="both"/>
        <w:rPr>
          <w:rFonts w:ascii="Times New Roman" w:hAnsi="Times New Roman" w:cs="Times New Roman"/>
          <w:b/>
          <w:szCs w:val="24"/>
        </w:rPr>
      </w:pPr>
    </w:p>
    <w:p w14:paraId="5772923D" w14:textId="77C04FEA" w:rsidR="009965B2" w:rsidRPr="00EE1BB6" w:rsidRDefault="009965B2"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9D6928">
        <w:rPr>
          <w:rFonts w:ascii="Times New Roman" w:hAnsi="Times New Roman" w:cs="Times New Roman"/>
          <w:b/>
          <w:szCs w:val="24"/>
        </w:rPr>
        <w:t>8</w:t>
      </w:r>
      <w:r w:rsidR="00094CB4">
        <w:rPr>
          <w:rFonts w:ascii="Times New Roman" w:hAnsi="Times New Roman" w:cs="Times New Roman"/>
          <w:b/>
          <w:szCs w:val="24"/>
        </w:rPr>
        <w:t>9</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DD1532"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101 lõiget 2.</w:t>
      </w:r>
    </w:p>
    <w:p w14:paraId="74CA5CC3" w14:textId="5C178B4B"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Riigitee on riigile kuuluv ja riigiteede nimekirja kantud tee. </w:t>
      </w:r>
      <w:r w:rsidR="00DD1532" w:rsidRPr="00EE1BB6">
        <w:rPr>
          <w:rFonts w:ascii="Times New Roman" w:hAnsi="Times New Roman" w:cs="Times New Roman"/>
          <w:szCs w:val="24"/>
        </w:rPr>
        <w:t>K</w:t>
      </w:r>
      <w:r w:rsidRPr="00EE1BB6">
        <w:rPr>
          <w:rFonts w:ascii="Times New Roman" w:hAnsi="Times New Roman" w:cs="Times New Roman"/>
          <w:szCs w:val="24"/>
        </w:rPr>
        <w:t>ui rajatakse uus riigitee, siis see ei ole enne ehitusloa menetlust riigiteede nimekirja kantud. Seetõttu on vaja muuta ka lõiget</w:t>
      </w:r>
      <w:r w:rsidR="00DD1532" w:rsidRPr="00EE1BB6">
        <w:rPr>
          <w:rFonts w:ascii="Times New Roman" w:hAnsi="Times New Roman" w:cs="Times New Roman"/>
          <w:szCs w:val="24"/>
        </w:rPr>
        <w:t xml:space="preserve"> 2</w:t>
      </w:r>
      <w:r w:rsidRPr="00EE1BB6">
        <w:rPr>
          <w:rFonts w:ascii="Times New Roman" w:hAnsi="Times New Roman" w:cs="Times New Roman"/>
          <w:szCs w:val="24"/>
        </w:rPr>
        <w:t xml:space="preserve"> ja lisada, et juhul kui planeeringutega kavandatakse uut avalikult kasutatavat riigiteed, siis ka sellise tee ehitusloa menetlus on Transpordiameti pädevuses.</w:t>
      </w:r>
    </w:p>
    <w:p w14:paraId="7ED3F121" w14:textId="77777777" w:rsidR="00DD1532" w:rsidRPr="00EE1BB6" w:rsidRDefault="00DD1532" w:rsidP="00EE1BB6">
      <w:pPr>
        <w:spacing w:after="0" w:line="240" w:lineRule="auto"/>
        <w:jc w:val="both"/>
        <w:rPr>
          <w:rFonts w:ascii="Times New Roman" w:hAnsi="Times New Roman" w:cs="Times New Roman"/>
          <w:b/>
          <w:szCs w:val="24"/>
        </w:rPr>
      </w:pPr>
    </w:p>
    <w:p w14:paraId="527EAE7E" w14:textId="6841FD9B" w:rsidR="009965B2" w:rsidRPr="00EE1BB6" w:rsidRDefault="009965B2" w:rsidP="00CC01ED">
      <w:pPr>
        <w:spacing w:after="0" w:line="240" w:lineRule="auto"/>
        <w:jc w:val="both"/>
        <w:rPr>
          <w:rFonts w:ascii="Times New Roman" w:hAnsi="Times New Roman" w:cs="Times New Roman"/>
          <w:b/>
          <w:bCs/>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094CB4">
        <w:rPr>
          <w:rFonts w:ascii="Times New Roman" w:hAnsi="Times New Roman" w:cs="Times New Roman"/>
          <w:b/>
          <w:szCs w:val="24"/>
        </w:rPr>
        <w:t>90</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DD1532"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101 lõigetega </w:t>
      </w:r>
      <w:r w:rsidRPr="00EE1BB6">
        <w:rPr>
          <w:rFonts w:ascii="Times New Roman" w:hAnsi="Times New Roman" w:cs="Times New Roman"/>
          <w:b/>
          <w:bCs/>
          <w:szCs w:val="24"/>
        </w:rPr>
        <w:t>2</w:t>
      </w:r>
      <w:r w:rsidRPr="00EE1BB6">
        <w:rPr>
          <w:rFonts w:ascii="Times New Roman" w:hAnsi="Times New Roman" w:cs="Times New Roman"/>
          <w:b/>
          <w:bCs/>
          <w:szCs w:val="24"/>
          <w:vertAlign w:val="superscript"/>
        </w:rPr>
        <w:t>1</w:t>
      </w:r>
      <w:r w:rsidRPr="00EE1BB6">
        <w:rPr>
          <w:rFonts w:ascii="Times New Roman" w:hAnsi="Times New Roman" w:cs="Times New Roman"/>
          <w:b/>
          <w:bCs/>
          <w:szCs w:val="24"/>
        </w:rPr>
        <w:t xml:space="preserve"> ja 2</w:t>
      </w:r>
      <w:r w:rsidRPr="00EE1BB6">
        <w:rPr>
          <w:rFonts w:ascii="Times New Roman" w:hAnsi="Times New Roman" w:cs="Times New Roman"/>
          <w:b/>
          <w:bCs/>
          <w:szCs w:val="24"/>
          <w:vertAlign w:val="superscript"/>
        </w:rPr>
        <w:t>2</w:t>
      </w:r>
      <w:r w:rsidRPr="00EE1BB6">
        <w:rPr>
          <w:rFonts w:ascii="Times New Roman" w:hAnsi="Times New Roman" w:cs="Times New Roman"/>
          <w:b/>
          <w:bCs/>
          <w:szCs w:val="24"/>
        </w:rPr>
        <w:t>.</w:t>
      </w:r>
    </w:p>
    <w:p w14:paraId="12558F9E" w14:textId="55AA95A8"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üldosa § 39 l</w:t>
      </w:r>
      <w:r w:rsidR="00DD1532" w:rsidRPr="00EE1BB6">
        <w:rPr>
          <w:rFonts w:ascii="Times New Roman" w:hAnsi="Times New Roman" w:cs="Times New Roman"/>
          <w:szCs w:val="24"/>
        </w:rPr>
        <w:t>õige</w:t>
      </w:r>
      <w:r w:rsidRPr="00EE1BB6">
        <w:rPr>
          <w:rFonts w:ascii="Times New Roman" w:hAnsi="Times New Roman" w:cs="Times New Roman"/>
          <w:szCs w:val="24"/>
        </w:rPr>
        <w:t xml:space="preserve"> 2 sätestab, et kui kehtestatud on riigi eriplaneering, siis selle alusel ehitatava ehitise ehitusteatise heakskiitmisel või ehitusloa andmisel on pä</w:t>
      </w:r>
      <w:r w:rsidR="00DD1532" w:rsidRPr="00EE1BB6">
        <w:rPr>
          <w:rFonts w:ascii="Times New Roman" w:hAnsi="Times New Roman" w:cs="Times New Roman"/>
          <w:szCs w:val="24"/>
        </w:rPr>
        <w:t>d</w:t>
      </w:r>
      <w:r w:rsidRPr="00EE1BB6">
        <w:rPr>
          <w:rFonts w:ascii="Times New Roman" w:hAnsi="Times New Roman" w:cs="Times New Roman"/>
          <w:szCs w:val="24"/>
        </w:rPr>
        <w:t>ev asutus TTJA. Lisatav lõige on erinorm üldosast ja sätestab erisuse juhul, kui riigi eriplaneering on koostatud peamiselt riigitee ehitamiseks. Kuna riigi eriplaneeringus võib olla kajastatud juba ka mõne mu ehitise ümberehitamine</w:t>
      </w:r>
      <w:r w:rsidR="00DD1532" w:rsidRPr="00EE1BB6">
        <w:rPr>
          <w:rFonts w:ascii="Times New Roman" w:hAnsi="Times New Roman" w:cs="Times New Roman"/>
          <w:szCs w:val="24"/>
        </w:rPr>
        <w:t>,</w:t>
      </w:r>
      <w:r w:rsidRPr="00EE1BB6">
        <w:rPr>
          <w:rFonts w:ascii="Times New Roman" w:hAnsi="Times New Roman" w:cs="Times New Roman"/>
          <w:szCs w:val="24"/>
        </w:rPr>
        <w:t xml:space="preserve"> on õigusselguse huvides kasutatud normis sõna </w:t>
      </w:r>
      <w:r w:rsidR="00DD1532" w:rsidRPr="00EE1BB6">
        <w:rPr>
          <w:rFonts w:ascii="Times New Roman" w:hAnsi="Times New Roman" w:cs="Times New Roman"/>
          <w:szCs w:val="24"/>
        </w:rPr>
        <w:t>„</w:t>
      </w:r>
      <w:r w:rsidRPr="00EE1BB6">
        <w:rPr>
          <w:rFonts w:ascii="Times New Roman" w:hAnsi="Times New Roman" w:cs="Times New Roman"/>
          <w:szCs w:val="24"/>
        </w:rPr>
        <w:t>peamiselt</w:t>
      </w:r>
      <w:r w:rsidR="00DD1532" w:rsidRPr="00EE1BB6">
        <w:rPr>
          <w:rFonts w:ascii="Times New Roman" w:hAnsi="Times New Roman" w:cs="Times New Roman"/>
          <w:szCs w:val="24"/>
        </w:rPr>
        <w:t>“</w:t>
      </w:r>
      <w:r w:rsidRPr="00EE1BB6">
        <w:rPr>
          <w:rFonts w:ascii="Times New Roman" w:hAnsi="Times New Roman" w:cs="Times New Roman"/>
          <w:szCs w:val="24"/>
        </w:rPr>
        <w:t>. Riigi eriplaneeringu ehitist ja selle ehitise ehitamise tõttu teiste ehitiste ümberehitamist võiks vaadata kui tervikprojekti ja seega on mõistlik koondada kõi</w:t>
      </w:r>
      <w:r w:rsidR="00DD1532" w:rsidRPr="00EE1BB6">
        <w:rPr>
          <w:rFonts w:ascii="Times New Roman" w:hAnsi="Times New Roman" w:cs="Times New Roman"/>
          <w:szCs w:val="24"/>
        </w:rPr>
        <w:t>gi</w:t>
      </w:r>
      <w:r w:rsidRPr="00EE1BB6">
        <w:rPr>
          <w:rFonts w:ascii="Times New Roman" w:hAnsi="Times New Roman" w:cs="Times New Roman"/>
          <w:szCs w:val="24"/>
        </w:rPr>
        <w:t xml:space="preserve"> võimalik</w:t>
      </w:r>
      <w:r w:rsidR="00DD1532" w:rsidRPr="00EE1BB6">
        <w:rPr>
          <w:rFonts w:ascii="Times New Roman" w:hAnsi="Times New Roman" w:cs="Times New Roman"/>
          <w:szCs w:val="24"/>
        </w:rPr>
        <w:t>e</w:t>
      </w:r>
      <w:r w:rsidRPr="00EE1BB6">
        <w:rPr>
          <w:rFonts w:ascii="Times New Roman" w:hAnsi="Times New Roman" w:cs="Times New Roman"/>
          <w:szCs w:val="24"/>
        </w:rPr>
        <w:t xml:space="preserve"> l</w:t>
      </w:r>
      <w:r w:rsidR="00DD1532" w:rsidRPr="00EE1BB6">
        <w:rPr>
          <w:rFonts w:ascii="Times New Roman" w:hAnsi="Times New Roman" w:cs="Times New Roman"/>
          <w:szCs w:val="24"/>
        </w:rPr>
        <w:t>ubade</w:t>
      </w:r>
      <w:r w:rsidRPr="00EE1BB6">
        <w:rPr>
          <w:rFonts w:ascii="Times New Roman" w:hAnsi="Times New Roman" w:cs="Times New Roman"/>
          <w:szCs w:val="24"/>
        </w:rPr>
        <w:t xml:space="preserve"> andmise pädevuse ühe asutuse kätte.</w:t>
      </w:r>
    </w:p>
    <w:p w14:paraId="79E6B249" w14:textId="77777777" w:rsidR="00CC01ED" w:rsidRPr="00EE1BB6" w:rsidRDefault="00CC01ED" w:rsidP="00CC01ED">
      <w:pPr>
        <w:spacing w:after="0" w:line="240" w:lineRule="auto"/>
        <w:jc w:val="both"/>
        <w:rPr>
          <w:rFonts w:ascii="Times New Roman" w:hAnsi="Times New Roman" w:cs="Times New Roman"/>
          <w:szCs w:val="24"/>
        </w:rPr>
      </w:pPr>
    </w:p>
    <w:p w14:paraId="77734DBA" w14:textId="4D2D7CB8"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Pädevuse laiendamine on vajalik, sest võib ilmneda olukord, milles kohalik omavalitsus ja riigiasutus annab osa ehitiste kohta erineva tõlgenduse, mis võib seada ohtu riigi eriplaneeringus </w:t>
      </w:r>
      <w:r w:rsidRPr="00EE1BB6">
        <w:rPr>
          <w:rFonts w:ascii="Times New Roman" w:hAnsi="Times New Roman" w:cs="Times New Roman"/>
          <w:szCs w:val="24"/>
        </w:rPr>
        <w:lastRenderedPageBreak/>
        <w:t>käsitletud ehitise ehitamise võimalikkuse. Halduskoormuse seisukohast on taotlejal mõistlikum suhelda ühe asutusega ning pädeval asutusel on mõistlikum menetleda kõiki riigi eriplaneeringu</w:t>
      </w:r>
      <w:r w:rsidR="00DD1532" w:rsidRPr="00EE1BB6">
        <w:rPr>
          <w:rFonts w:ascii="Times New Roman" w:hAnsi="Times New Roman" w:cs="Times New Roman"/>
          <w:szCs w:val="24"/>
        </w:rPr>
        <w:t xml:space="preserve"> kohase</w:t>
      </w:r>
      <w:r w:rsidRPr="00EE1BB6">
        <w:rPr>
          <w:rFonts w:ascii="Times New Roman" w:hAnsi="Times New Roman" w:cs="Times New Roman"/>
          <w:szCs w:val="24"/>
        </w:rPr>
        <w:t xml:space="preserve"> ehitise ehitamisega seotud taotlusi.</w:t>
      </w:r>
      <w:r w:rsidR="00DD1532" w:rsidRPr="00EE1BB6">
        <w:rPr>
          <w:rFonts w:ascii="Times New Roman" w:hAnsi="Times New Roman" w:cs="Times New Roman"/>
          <w:szCs w:val="24"/>
        </w:rPr>
        <w:t xml:space="preserve"> K</w:t>
      </w:r>
      <w:r w:rsidRPr="00EE1BB6">
        <w:rPr>
          <w:rFonts w:ascii="Times New Roman" w:hAnsi="Times New Roman" w:cs="Times New Roman"/>
          <w:szCs w:val="24"/>
        </w:rPr>
        <w:t xml:space="preserve">ui menetletavate ehitiste hulka satub tavapärases olukorras teise asutuse pädevusse kuuluv ehitis, on kohustus </w:t>
      </w:r>
      <w:r w:rsidR="00DD1532" w:rsidRPr="00EE1BB6">
        <w:rPr>
          <w:rFonts w:ascii="Times New Roman" w:hAnsi="Times New Roman" w:cs="Times New Roman"/>
          <w:szCs w:val="24"/>
        </w:rPr>
        <w:t>see</w:t>
      </w:r>
      <w:r w:rsidRPr="00EE1BB6">
        <w:rPr>
          <w:rFonts w:ascii="Times New Roman" w:hAnsi="Times New Roman" w:cs="Times New Roman"/>
          <w:szCs w:val="24"/>
        </w:rPr>
        <w:t xml:space="preserve"> asutus kaasata. Näiteks kui riigi eriplaneeringu alal on vaja ehitada riigitee rajamise tõttu ümber raudtee, tuleb menetlusse </w:t>
      </w:r>
      <w:r w:rsidR="00DD1532" w:rsidRPr="00EE1BB6">
        <w:rPr>
          <w:rFonts w:ascii="Times New Roman" w:hAnsi="Times New Roman" w:cs="Times New Roman"/>
          <w:szCs w:val="24"/>
        </w:rPr>
        <w:t xml:space="preserve">kaasata </w:t>
      </w:r>
      <w:r w:rsidRPr="00EE1BB6">
        <w:rPr>
          <w:rFonts w:ascii="Times New Roman" w:hAnsi="Times New Roman" w:cs="Times New Roman"/>
          <w:szCs w:val="24"/>
        </w:rPr>
        <w:t>TTJA.</w:t>
      </w:r>
    </w:p>
    <w:p w14:paraId="2D39FF8E" w14:textId="77777777" w:rsidR="00CC01ED" w:rsidRPr="00EE1BB6" w:rsidRDefault="00CC01ED" w:rsidP="00CC01ED">
      <w:pPr>
        <w:spacing w:after="0" w:line="240" w:lineRule="auto"/>
        <w:jc w:val="both"/>
        <w:rPr>
          <w:rFonts w:ascii="Times New Roman" w:hAnsi="Times New Roman" w:cs="Times New Roman"/>
          <w:szCs w:val="24"/>
        </w:rPr>
      </w:pPr>
    </w:p>
    <w:p w14:paraId="1D79D4A7" w14:textId="07113FC4" w:rsidR="008660C9" w:rsidRPr="00EE1BB6" w:rsidRDefault="003900BE"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Lisatava lõike</w:t>
      </w:r>
      <w:r w:rsidR="003860BC" w:rsidRPr="00EE1BB6">
        <w:rPr>
          <w:rFonts w:ascii="Times New Roman" w:hAnsi="Times New Roman" w:cs="Times New Roman"/>
          <w:szCs w:val="24"/>
        </w:rPr>
        <w:t xml:space="preserve"> 2</w:t>
      </w:r>
      <w:r w:rsidRPr="00EE1BB6">
        <w:rPr>
          <w:rFonts w:ascii="Times New Roman" w:hAnsi="Times New Roman" w:cs="Times New Roman"/>
          <w:szCs w:val="24"/>
          <w:vertAlign w:val="superscript"/>
        </w:rPr>
        <w:t>2</w:t>
      </w:r>
      <w:r w:rsidR="003860BC" w:rsidRPr="00EE1BB6">
        <w:rPr>
          <w:rFonts w:ascii="Times New Roman" w:hAnsi="Times New Roman" w:cs="Times New Roman"/>
          <w:szCs w:val="24"/>
        </w:rPr>
        <w:t xml:space="preserve"> </w:t>
      </w:r>
      <w:r w:rsidR="00DD1532" w:rsidRPr="00EE1BB6">
        <w:rPr>
          <w:rFonts w:ascii="Times New Roman" w:hAnsi="Times New Roman" w:cs="Times New Roman"/>
          <w:szCs w:val="24"/>
        </w:rPr>
        <w:t>kohta</w:t>
      </w:r>
      <w:r w:rsidR="003860BC" w:rsidRPr="00EE1BB6">
        <w:rPr>
          <w:rFonts w:ascii="Times New Roman" w:hAnsi="Times New Roman" w:cs="Times New Roman"/>
          <w:szCs w:val="24"/>
        </w:rPr>
        <w:t xml:space="preserve"> vaata § 99 l</w:t>
      </w:r>
      <w:r w:rsidR="00DD1532" w:rsidRPr="00EE1BB6">
        <w:rPr>
          <w:rFonts w:ascii="Times New Roman" w:hAnsi="Times New Roman" w:cs="Times New Roman"/>
          <w:szCs w:val="24"/>
        </w:rPr>
        <w:t>õike</w:t>
      </w:r>
      <w:r w:rsidR="003860BC" w:rsidRPr="00EE1BB6">
        <w:rPr>
          <w:rFonts w:ascii="Times New Roman" w:hAnsi="Times New Roman" w:cs="Times New Roman"/>
          <w:szCs w:val="24"/>
        </w:rPr>
        <w:t xml:space="preserve"> 2</w:t>
      </w:r>
      <w:r w:rsidR="003860BC" w:rsidRPr="00EE1BB6">
        <w:rPr>
          <w:rFonts w:ascii="Times New Roman" w:hAnsi="Times New Roman" w:cs="Times New Roman"/>
          <w:szCs w:val="24"/>
          <w:vertAlign w:val="superscript"/>
        </w:rPr>
        <w:t>1</w:t>
      </w:r>
      <w:r w:rsidR="003860BC" w:rsidRPr="00EE1BB6">
        <w:rPr>
          <w:rFonts w:ascii="Times New Roman" w:hAnsi="Times New Roman" w:cs="Times New Roman"/>
          <w:szCs w:val="24"/>
        </w:rPr>
        <w:t xml:space="preserve"> selgitusi. </w:t>
      </w:r>
      <w:r w:rsidR="00DD1532" w:rsidRPr="00EE1BB6">
        <w:rPr>
          <w:rFonts w:ascii="Times New Roman" w:hAnsi="Times New Roman" w:cs="Times New Roman"/>
          <w:szCs w:val="24"/>
        </w:rPr>
        <w:t>M</w:t>
      </w:r>
      <w:r w:rsidR="003860BC" w:rsidRPr="00EE1BB6">
        <w:rPr>
          <w:rFonts w:ascii="Times New Roman" w:hAnsi="Times New Roman" w:cs="Times New Roman"/>
          <w:szCs w:val="24"/>
        </w:rPr>
        <w:t xml:space="preserve">uudatus on erand üldosas sätestatud pädevuste jaotusest </w:t>
      </w:r>
      <w:r w:rsidR="007274F8">
        <w:rPr>
          <w:rFonts w:ascii="Times New Roman" w:hAnsi="Times New Roman" w:cs="Times New Roman"/>
          <w:szCs w:val="24"/>
        </w:rPr>
        <w:t>(</w:t>
      </w:r>
      <w:r w:rsidR="003860BC" w:rsidRPr="00EE1BB6">
        <w:rPr>
          <w:rFonts w:ascii="Times New Roman" w:hAnsi="Times New Roman" w:cs="Times New Roman"/>
          <w:szCs w:val="24"/>
        </w:rPr>
        <w:t>§ 39 lõikes 3</w:t>
      </w:r>
      <w:r w:rsidR="007274F8">
        <w:rPr>
          <w:rFonts w:ascii="Times New Roman" w:hAnsi="Times New Roman" w:cs="Times New Roman"/>
          <w:szCs w:val="24"/>
        </w:rPr>
        <w:t>)</w:t>
      </w:r>
      <w:r w:rsidR="003860BC" w:rsidRPr="00EE1BB6">
        <w:rPr>
          <w:rFonts w:ascii="Times New Roman" w:hAnsi="Times New Roman" w:cs="Times New Roman"/>
          <w:szCs w:val="24"/>
        </w:rPr>
        <w:t>.</w:t>
      </w:r>
    </w:p>
    <w:p w14:paraId="1DA3E002" w14:textId="77777777" w:rsidR="00DD1532" w:rsidRPr="00EE1BB6" w:rsidRDefault="00DD1532" w:rsidP="00EE1BB6">
      <w:pPr>
        <w:spacing w:after="0" w:line="240" w:lineRule="auto"/>
        <w:jc w:val="both"/>
        <w:rPr>
          <w:rFonts w:ascii="Times New Roman" w:hAnsi="Times New Roman" w:cs="Times New Roman"/>
          <w:b/>
          <w:szCs w:val="24"/>
        </w:rPr>
      </w:pPr>
    </w:p>
    <w:p w14:paraId="65A52739" w14:textId="057ECC27"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094CB4">
        <w:rPr>
          <w:rFonts w:ascii="Times New Roman" w:hAnsi="Times New Roman" w:cs="Times New Roman"/>
          <w:b/>
          <w:szCs w:val="24"/>
        </w:rPr>
        <w:t>91</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DD1532"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w:t>
      </w:r>
      <w:r w:rsidR="00DD1532" w:rsidRPr="00EE1BB6">
        <w:rPr>
          <w:rFonts w:ascii="Times New Roman" w:hAnsi="Times New Roman" w:cs="Times New Roman"/>
          <w:b/>
          <w:szCs w:val="24"/>
        </w:rPr>
        <w:t>§-</w:t>
      </w:r>
      <w:r w:rsidRPr="00EE1BB6">
        <w:rPr>
          <w:rFonts w:ascii="Times New Roman" w:hAnsi="Times New Roman" w:cs="Times New Roman"/>
          <w:b/>
          <w:szCs w:val="24"/>
        </w:rPr>
        <w:t>ga 101</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65DFDCB6" w14:textId="43F4DF5C"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Sättega kehtestatakse tee kasutusteatise ja tee kasutusloa </w:t>
      </w:r>
      <w:r w:rsidR="00DD1532" w:rsidRPr="00EE1BB6">
        <w:rPr>
          <w:rFonts w:ascii="Times New Roman" w:hAnsi="Times New Roman" w:cs="Times New Roman"/>
          <w:szCs w:val="24"/>
        </w:rPr>
        <w:t xml:space="preserve">andmise </w:t>
      </w:r>
      <w:r w:rsidRPr="00EE1BB6">
        <w:rPr>
          <w:rFonts w:ascii="Times New Roman" w:hAnsi="Times New Roman" w:cs="Times New Roman"/>
          <w:szCs w:val="24"/>
        </w:rPr>
        <w:t>pädevuse erinormid, mis kehtivas seadustikus seni puuduvad. Erinormi lisamine on vajalik, ku</w:t>
      </w:r>
      <w:r w:rsidR="00DD1532" w:rsidRPr="00EE1BB6">
        <w:rPr>
          <w:rFonts w:ascii="Times New Roman" w:hAnsi="Times New Roman" w:cs="Times New Roman"/>
          <w:szCs w:val="24"/>
        </w:rPr>
        <w:t>na</w:t>
      </w:r>
      <w:r w:rsidRPr="00EE1BB6">
        <w:rPr>
          <w:rFonts w:ascii="Times New Roman" w:hAnsi="Times New Roman" w:cs="Times New Roman"/>
          <w:szCs w:val="24"/>
        </w:rPr>
        <w:t xml:space="preserve"> </w:t>
      </w:r>
      <w:proofErr w:type="spellStart"/>
      <w:r w:rsidR="00DD1532" w:rsidRPr="00EE1BB6">
        <w:rPr>
          <w:rFonts w:ascii="Times New Roman" w:hAnsi="Times New Roman" w:cs="Times New Roman"/>
          <w:szCs w:val="24"/>
        </w:rPr>
        <w:t>E</w:t>
      </w:r>
      <w:r w:rsidR="007274F8">
        <w:rPr>
          <w:rFonts w:ascii="Times New Roman" w:hAnsi="Times New Roman" w:cs="Times New Roman"/>
          <w:szCs w:val="24"/>
        </w:rPr>
        <w:t>h</w:t>
      </w:r>
      <w:r w:rsidR="00DD1532" w:rsidRPr="00EE1BB6">
        <w:rPr>
          <w:rFonts w:ascii="Times New Roman" w:hAnsi="Times New Roman" w:cs="Times New Roman"/>
          <w:szCs w:val="24"/>
        </w:rPr>
        <w:t>S-i</w:t>
      </w:r>
      <w:proofErr w:type="spellEnd"/>
      <w:r w:rsidRPr="00EE1BB6">
        <w:rPr>
          <w:rFonts w:ascii="Times New Roman" w:hAnsi="Times New Roman" w:cs="Times New Roman"/>
          <w:szCs w:val="24"/>
        </w:rPr>
        <w:t xml:space="preserve"> lisa 2 näeb sildade, viaduktide ja tunnelite</w:t>
      </w:r>
      <w:r w:rsidR="009063A5">
        <w:rPr>
          <w:rFonts w:ascii="Times New Roman" w:hAnsi="Times New Roman" w:cs="Times New Roman"/>
          <w:szCs w:val="24"/>
        </w:rPr>
        <w:t xml:space="preserve"> puhul</w:t>
      </w:r>
      <w:r w:rsidRPr="00EE1BB6">
        <w:rPr>
          <w:rFonts w:ascii="Times New Roman" w:hAnsi="Times New Roman" w:cs="Times New Roman"/>
          <w:szCs w:val="24"/>
        </w:rPr>
        <w:t xml:space="preserve"> ette kasutusloa taotlemise kohustuse. Seejuures kasutusloa andmise pädevus on erinormi puudumise tõttu kõikide ehitiste puhul kohalikul omavalitsusel (§ 51 lg 1). See tähendab, et ka riigiteedele peab kasutusloa andma kohalik omavalitsus. Samas valitseb ehitusseadustikus põhimõte, et nii ehitusloa kui ka kasutusloa annab avalikult kasutatava tee puhul selle omanik, st Transpordiamet või kohalik omavalitsus. Lisaks ei pruugi olla kohalikul omavalitsusel </w:t>
      </w:r>
      <w:r w:rsidR="00CC01ED">
        <w:rPr>
          <w:rFonts w:ascii="Times New Roman" w:hAnsi="Times New Roman" w:cs="Times New Roman"/>
          <w:szCs w:val="24"/>
        </w:rPr>
        <w:t>sisulist pädevust</w:t>
      </w:r>
      <w:r w:rsidRPr="00EE1BB6">
        <w:rPr>
          <w:rFonts w:ascii="Times New Roman" w:hAnsi="Times New Roman" w:cs="Times New Roman"/>
          <w:szCs w:val="24"/>
        </w:rPr>
        <w:t xml:space="preserve"> ega sisulist vajadust menetleda riigiteede kasutuslube. Analoogne probleem esineb ka sildade, viaduktide ja tunnelite</w:t>
      </w:r>
      <w:r w:rsidR="00072FFE">
        <w:rPr>
          <w:rFonts w:ascii="Times New Roman" w:hAnsi="Times New Roman" w:cs="Times New Roman"/>
          <w:szCs w:val="24"/>
        </w:rPr>
        <w:t xml:space="preserve"> puhul</w:t>
      </w:r>
      <w:r w:rsidRPr="00EE1BB6">
        <w:rPr>
          <w:rFonts w:ascii="Times New Roman" w:hAnsi="Times New Roman" w:cs="Times New Roman"/>
          <w:szCs w:val="24"/>
        </w:rPr>
        <w:t xml:space="preserve"> kehtestatud kasutusteatise nõudega. </w:t>
      </w:r>
      <w:r w:rsidR="00DD1532" w:rsidRPr="00EE1BB6">
        <w:rPr>
          <w:rFonts w:ascii="Times New Roman" w:hAnsi="Times New Roman" w:cs="Times New Roman"/>
          <w:szCs w:val="24"/>
        </w:rPr>
        <w:t xml:space="preserve">Paragrahvi </w:t>
      </w:r>
      <w:r w:rsidRPr="00EE1BB6">
        <w:rPr>
          <w:rFonts w:ascii="Times New Roman" w:hAnsi="Times New Roman" w:cs="Times New Roman"/>
          <w:szCs w:val="24"/>
        </w:rPr>
        <w:t>sätted on erandid § 51 lõikes 1 sätestatud pädevusest.</w:t>
      </w:r>
    </w:p>
    <w:p w14:paraId="5AECA32F" w14:textId="77777777" w:rsidR="00F80C6B" w:rsidRPr="00EE1BB6" w:rsidRDefault="00F80C6B" w:rsidP="00EE1BB6">
      <w:pPr>
        <w:spacing w:after="0" w:line="240" w:lineRule="auto"/>
        <w:jc w:val="both"/>
        <w:rPr>
          <w:rFonts w:ascii="Times New Roman" w:hAnsi="Times New Roman" w:cs="Times New Roman"/>
          <w:szCs w:val="24"/>
        </w:rPr>
      </w:pPr>
    </w:p>
    <w:p w14:paraId="58232E59" w14:textId="52DB6A20"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üldosa § 47 l</w:t>
      </w:r>
      <w:r w:rsidR="00F80C6B" w:rsidRPr="00EE1BB6">
        <w:rPr>
          <w:rFonts w:ascii="Times New Roman" w:hAnsi="Times New Roman" w:cs="Times New Roman"/>
          <w:szCs w:val="24"/>
        </w:rPr>
        <w:t>õige</w:t>
      </w:r>
      <w:r w:rsidRPr="00EE1BB6">
        <w:rPr>
          <w:rFonts w:ascii="Times New Roman" w:hAnsi="Times New Roman" w:cs="Times New Roman"/>
          <w:szCs w:val="24"/>
        </w:rPr>
        <w:t xml:space="preserve"> 3 ja </w:t>
      </w:r>
      <w:r w:rsidR="00F80C6B" w:rsidRPr="00CC01ED">
        <w:rPr>
          <w:rFonts w:ascii="Times New Roman" w:hAnsi="Times New Roman" w:cs="Times New Roman"/>
          <w:bCs/>
          <w:szCs w:val="24"/>
        </w:rPr>
        <w:t>§</w:t>
      </w:r>
      <w:r w:rsidR="00F80C6B" w:rsidRPr="00EE1BB6">
        <w:rPr>
          <w:rFonts w:ascii="Times New Roman" w:hAnsi="Times New Roman" w:cs="Times New Roman"/>
          <w:b/>
          <w:szCs w:val="24"/>
        </w:rPr>
        <w:t xml:space="preserve"> </w:t>
      </w:r>
      <w:r w:rsidRPr="00EE1BB6">
        <w:rPr>
          <w:rFonts w:ascii="Times New Roman" w:hAnsi="Times New Roman" w:cs="Times New Roman"/>
          <w:szCs w:val="24"/>
        </w:rPr>
        <w:t>51 l</w:t>
      </w:r>
      <w:r w:rsidR="00F80C6B" w:rsidRPr="00EE1BB6">
        <w:rPr>
          <w:rFonts w:ascii="Times New Roman" w:hAnsi="Times New Roman" w:cs="Times New Roman"/>
          <w:szCs w:val="24"/>
        </w:rPr>
        <w:t>õige</w:t>
      </w:r>
      <w:r w:rsidRPr="00EE1BB6">
        <w:rPr>
          <w:rFonts w:ascii="Times New Roman" w:hAnsi="Times New Roman" w:cs="Times New Roman"/>
          <w:szCs w:val="24"/>
        </w:rPr>
        <w:t xml:space="preserve"> 2 sätestavad, et kui kehtestatud on riigi eriplaneering, siis on riigi eriplaneeringu alusel ehitatava ehitise kasutusteatise heakskiitmisel või kasutusloa andmisel päev asutus TTJA. Lisatav lõige </w:t>
      </w:r>
      <w:r w:rsidR="00CC01ED">
        <w:rPr>
          <w:rFonts w:ascii="Times New Roman" w:hAnsi="Times New Roman" w:cs="Times New Roman"/>
          <w:szCs w:val="24"/>
        </w:rPr>
        <w:t xml:space="preserve">3 </w:t>
      </w:r>
      <w:r w:rsidRPr="00EE1BB6">
        <w:rPr>
          <w:rFonts w:ascii="Times New Roman" w:hAnsi="Times New Roman" w:cs="Times New Roman"/>
          <w:szCs w:val="24"/>
        </w:rPr>
        <w:t>on erinorm üldosast ja teeb er</w:t>
      </w:r>
      <w:r w:rsidR="00072FFE">
        <w:rPr>
          <w:rFonts w:ascii="Times New Roman" w:hAnsi="Times New Roman" w:cs="Times New Roman"/>
          <w:szCs w:val="24"/>
        </w:rPr>
        <w:t>andi</w:t>
      </w:r>
      <w:r w:rsidRPr="00EE1BB6">
        <w:rPr>
          <w:rFonts w:ascii="Times New Roman" w:hAnsi="Times New Roman" w:cs="Times New Roman"/>
          <w:szCs w:val="24"/>
        </w:rPr>
        <w:t xml:space="preserve"> juhul, kui riigi eriplaneering on koostatud peamiselt riigitee ehitamiseks. Kuna riigi eriplaneeringus võib olla kajastatud juba ka mõne mu ehitise ümberehitamine</w:t>
      </w:r>
      <w:r w:rsidR="00F80C6B" w:rsidRPr="00EE1BB6">
        <w:rPr>
          <w:rFonts w:ascii="Times New Roman" w:hAnsi="Times New Roman" w:cs="Times New Roman"/>
          <w:szCs w:val="24"/>
        </w:rPr>
        <w:t>,</w:t>
      </w:r>
      <w:r w:rsidRPr="00EE1BB6">
        <w:rPr>
          <w:rFonts w:ascii="Times New Roman" w:hAnsi="Times New Roman" w:cs="Times New Roman"/>
          <w:szCs w:val="24"/>
        </w:rPr>
        <w:t xml:space="preserve"> on õigusselguse huvides kasutatud normis sõna </w:t>
      </w:r>
      <w:r w:rsidR="00F80C6B" w:rsidRPr="00EE1BB6">
        <w:rPr>
          <w:rFonts w:ascii="Times New Roman" w:hAnsi="Times New Roman" w:cs="Times New Roman"/>
          <w:szCs w:val="24"/>
        </w:rPr>
        <w:t>„</w:t>
      </w:r>
      <w:r w:rsidRPr="00EE1BB6">
        <w:rPr>
          <w:rFonts w:ascii="Times New Roman" w:hAnsi="Times New Roman" w:cs="Times New Roman"/>
          <w:szCs w:val="24"/>
        </w:rPr>
        <w:t>peamiselt</w:t>
      </w:r>
      <w:r w:rsidR="00F80C6B" w:rsidRPr="00EE1BB6">
        <w:rPr>
          <w:rFonts w:ascii="Times New Roman" w:hAnsi="Times New Roman" w:cs="Times New Roman"/>
          <w:szCs w:val="24"/>
        </w:rPr>
        <w:t>“</w:t>
      </w:r>
      <w:r w:rsidRPr="00EE1BB6">
        <w:rPr>
          <w:rFonts w:ascii="Times New Roman" w:hAnsi="Times New Roman" w:cs="Times New Roman"/>
          <w:szCs w:val="24"/>
        </w:rPr>
        <w:t xml:space="preserve">. Riigi eriplaneeringu ehitist ja selle ehitise ehitamise tõttu teiste ehitiste ümberehitamist võiks vaadata kui tervikprojekti ja seega on mõistlik koondada </w:t>
      </w:r>
      <w:r w:rsidR="00CC01ED">
        <w:rPr>
          <w:rFonts w:ascii="Times New Roman" w:hAnsi="Times New Roman" w:cs="Times New Roman"/>
          <w:szCs w:val="24"/>
        </w:rPr>
        <w:t xml:space="preserve">seonduvad </w:t>
      </w:r>
      <w:r w:rsidRPr="00EE1BB6">
        <w:rPr>
          <w:rFonts w:ascii="Times New Roman" w:hAnsi="Times New Roman" w:cs="Times New Roman"/>
          <w:szCs w:val="24"/>
        </w:rPr>
        <w:t xml:space="preserve">loa andmise pädevused ühe asutuse kätte. Pädevuse laiendamine on eeskätt vajalik, sest praktikas võib ilmneda olukord, milles kohalik omavalitsus ja riigiasutus annab osa ehitiste kohta erineva tõlgenduse, mis võib seada ohtu riigi eriplaneeringus käsitletud ehitise ehitamise võimalikkuse. Halduskoormuse seisukohast on taotlejal mõistlikum suhelda ühe asutusega ning pädeval asutusel on mõistlikum menetleda kõiki riigi eriplaneeringust tuleneva ehitise ehitamisega seotud taotlusi. </w:t>
      </w:r>
      <w:r w:rsidR="00F80C6B" w:rsidRPr="00EE1BB6">
        <w:rPr>
          <w:rFonts w:ascii="Times New Roman" w:hAnsi="Times New Roman" w:cs="Times New Roman"/>
          <w:szCs w:val="24"/>
        </w:rPr>
        <w:t>K</w:t>
      </w:r>
      <w:r w:rsidRPr="00EE1BB6">
        <w:rPr>
          <w:rFonts w:ascii="Times New Roman" w:hAnsi="Times New Roman" w:cs="Times New Roman"/>
          <w:szCs w:val="24"/>
        </w:rPr>
        <w:t xml:space="preserve">ui menetletavate ehitiste hulka satub tavapärases olukorras teise asutuse pädevusse kuuluv ehitis, siis on kohustus </w:t>
      </w:r>
      <w:r w:rsidR="00F80C6B" w:rsidRPr="00EE1BB6">
        <w:rPr>
          <w:rFonts w:ascii="Times New Roman" w:hAnsi="Times New Roman" w:cs="Times New Roman"/>
          <w:szCs w:val="24"/>
        </w:rPr>
        <w:t>see</w:t>
      </w:r>
      <w:r w:rsidRPr="00EE1BB6">
        <w:rPr>
          <w:rFonts w:ascii="Times New Roman" w:hAnsi="Times New Roman" w:cs="Times New Roman"/>
          <w:szCs w:val="24"/>
        </w:rPr>
        <w:t xml:space="preserve"> asutus kaasata.</w:t>
      </w:r>
    </w:p>
    <w:p w14:paraId="7CE80F58" w14:textId="77777777" w:rsidR="00CC01ED" w:rsidRPr="00EE1BB6" w:rsidRDefault="00CC01ED" w:rsidP="00CC01ED">
      <w:pPr>
        <w:spacing w:after="0" w:line="240" w:lineRule="auto"/>
        <w:jc w:val="both"/>
        <w:rPr>
          <w:rFonts w:ascii="Times New Roman" w:hAnsi="Times New Roman" w:cs="Times New Roman"/>
          <w:szCs w:val="24"/>
        </w:rPr>
      </w:pPr>
    </w:p>
    <w:p w14:paraId="58B5EC50" w14:textId="1ECA0A56"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Näiteks kui riigi eriplaneeringu alal on vaja ehitada riigitee rajamise tõttu ümber raudtee, tuleb menetlusse </w:t>
      </w:r>
      <w:r w:rsidR="00F80C6B" w:rsidRPr="00EE1BB6">
        <w:rPr>
          <w:rFonts w:ascii="Times New Roman" w:hAnsi="Times New Roman" w:cs="Times New Roman"/>
          <w:szCs w:val="24"/>
        </w:rPr>
        <w:t xml:space="preserve">kaasata </w:t>
      </w:r>
      <w:r w:rsidRPr="00EE1BB6">
        <w:rPr>
          <w:rFonts w:ascii="Times New Roman" w:hAnsi="Times New Roman" w:cs="Times New Roman"/>
          <w:szCs w:val="24"/>
        </w:rPr>
        <w:t>TTJA.</w:t>
      </w:r>
    </w:p>
    <w:p w14:paraId="6D485D5E" w14:textId="77777777" w:rsidR="00CC01ED" w:rsidRPr="00EE1BB6" w:rsidRDefault="00CC01ED" w:rsidP="00CC01ED">
      <w:pPr>
        <w:spacing w:after="0" w:line="240" w:lineRule="auto"/>
        <w:jc w:val="both"/>
        <w:rPr>
          <w:rFonts w:ascii="Times New Roman" w:hAnsi="Times New Roman" w:cs="Times New Roman"/>
          <w:szCs w:val="24"/>
        </w:rPr>
      </w:pPr>
    </w:p>
    <w:p w14:paraId="5637AD0D" w14:textId="7D2D24A2"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Lõike 4 </w:t>
      </w:r>
      <w:r w:rsidR="00F80C6B" w:rsidRPr="00EE1BB6">
        <w:rPr>
          <w:rFonts w:ascii="Times New Roman" w:hAnsi="Times New Roman" w:cs="Times New Roman"/>
          <w:szCs w:val="24"/>
        </w:rPr>
        <w:t>kohta</w:t>
      </w:r>
      <w:r w:rsidRPr="00EE1BB6">
        <w:rPr>
          <w:rFonts w:ascii="Times New Roman" w:hAnsi="Times New Roman" w:cs="Times New Roman"/>
          <w:szCs w:val="24"/>
        </w:rPr>
        <w:t xml:space="preserve"> vaata § 99 l</w:t>
      </w:r>
      <w:r w:rsidR="00F80C6B" w:rsidRPr="00EE1BB6">
        <w:rPr>
          <w:rFonts w:ascii="Times New Roman" w:hAnsi="Times New Roman" w:cs="Times New Roman"/>
          <w:szCs w:val="24"/>
        </w:rPr>
        <w:t>õike</w:t>
      </w:r>
      <w:r w:rsidRPr="00EE1BB6">
        <w:rPr>
          <w:rFonts w:ascii="Times New Roman" w:hAnsi="Times New Roman" w:cs="Times New Roman"/>
          <w:szCs w:val="24"/>
        </w:rPr>
        <w:t xml:space="preserve"> 2</w:t>
      </w:r>
      <w:r w:rsidRPr="00EE1BB6">
        <w:rPr>
          <w:rFonts w:ascii="Times New Roman" w:hAnsi="Times New Roman" w:cs="Times New Roman"/>
          <w:szCs w:val="24"/>
          <w:vertAlign w:val="superscript"/>
        </w:rPr>
        <w:t>1</w:t>
      </w:r>
      <w:r w:rsidRPr="00EE1BB6">
        <w:rPr>
          <w:rFonts w:ascii="Times New Roman" w:hAnsi="Times New Roman" w:cs="Times New Roman"/>
          <w:szCs w:val="24"/>
        </w:rPr>
        <w:t xml:space="preserve"> selgitusi. </w:t>
      </w:r>
      <w:r w:rsidR="00F80C6B" w:rsidRPr="00EE1BB6">
        <w:rPr>
          <w:rFonts w:ascii="Times New Roman" w:hAnsi="Times New Roman" w:cs="Times New Roman"/>
          <w:szCs w:val="24"/>
        </w:rPr>
        <w:t>M</w:t>
      </w:r>
      <w:r w:rsidRPr="00EE1BB6">
        <w:rPr>
          <w:rFonts w:ascii="Times New Roman" w:hAnsi="Times New Roman" w:cs="Times New Roman"/>
          <w:szCs w:val="24"/>
        </w:rPr>
        <w:t xml:space="preserve">uudatus on erand üldosas sätestatud pädevuste jaotusest </w:t>
      </w:r>
      <w:r w:rsidR="00C62B40">
        <w:rPr>
          <w:rFonts w:ascii="Times New Roman" w:hAnsi="Times New Roman" w:cs="Times New Roman"/>
          <w:szCs w:val="24"/>
        </w:rPr>
        <w:t>(</w:t>
      </w:r>
      <w:r w:rsidRPr="00EE1BB6">
        <w:rPr>
          <w:rFonts w:ascii="Times New Roman" w:hAnsi="Times New Roman" w:cs="Times New Roman"/>
          <w:szCs w:val="24"/>
        </w:rPr>
        <w:t>§ 51 lõikes 3</w:t>
      </w:r>
      <w:r w:rsidR="00C62B40">
        <w:rPr>
          <w:rFonts w:ascii="Times New Roman" w:hAnsi="Times New Roman" w:cs="Times New Roman"/>
          <w:szCs w:val="24"/>
        </w:rPr>
        <w:t>)</w:t>
      </w:r>
      <w:r w:rsidRPr="00EE1BB6">
        <w:rPr>
          <w:rFonts w:ascii="Times New Roman" w:hAnsi="Times New Roman" w:cs="Times New Roman"/>
          <w:szCs w:val="24"/>
        </w:rPr>
        <w:t>.</w:t>
      </w:r>
    </w:p>
    <w:p w14:paraId="0E1BA591" w14:textId="77777777" w:rsidR="003506E1" w:rsidRPr="00EE1BB6" w:rsidRDefault="003506E1" w:rsidP="00CC01ED">
      <w:pPr>
        <w:spacing w:after="0" w:line="240" w:lineRule="auto"/>
        <w:jc w:val="both"/>
        <w:rPr>
          <w:rFonts w:ascii="Times New Roman" w:hAnsi="Times New Roman" w:cs="Times New Roman"/>
          <w:b/>
          <w:szCs w:val="24"/>
        </w:rPr>
      </w:pPr>
    </w:p>
    <w:p w14:paraId="591A5682" w14:textId="3B0CECE7"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606442">
        <w:rPr>
          <w:rFonts w:ascii="Times New Roman" w:hAnsi="Times New Roman" w:cs="Times New Roman"/>
          <w:b/>
          <w:szCs w:val="24"/>
        </w:rPr>
        <w:t>9</w:t>
      </w:r>
      <w:r w:rsidR="00094CB4">
        <w:rPr>
          <w:rFonts w:ascii="Times New Roman" w:hAnsi="Times New Roman" w:cs="Times New Roman"/>
          <w:b/>
          <w:szCs w:val="24"/>
        </w:rPr>
        <w:t>2</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F80C6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103 lõiget 2.</w:t>
      </w:r>
    </w:p>
    <w:p w14:paraId="30F6AC75" w14:textId="08EE17D0"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Valit</w:t>
      </w:r>
      <w:r w:rsidR="006F13DA">
        <w:rPr>
          <w:rFonts w:ascii="Times New Roman" w:hAnsi="Times New Roman" w:cs="Times New Roman"/>
          <w:szCs w:val="24"/>
        </w:rPr>
        <w:t>s</w:t>
      </w:r>
      <w:r w:rsidRPr="00EE1BB6">
        <w:rPr>
          <w:rFonts w:ascii="Times New Roman" w:hAnsi="Times New Roman" w:cs="Times New Roman"/>
          <w:szCs w:val="24"/>
        </w:rPr>
        <w:t xml:space="preserve">use halduskoormuse vähendamiseks </w:t>
      </w:r>
      <w:r w:rsidR="00642C7E">
        <w:rPr>
          <w:rFonts w:ascii="Times New Roman" w:hAnsi="Times New Roman" w:cs="Times New Roman"/>
          <w:szCs w:val="24"/>
        </w:rPr>
        <w:t xml:space="preserve">ja arvestades asjaolu, et </w:t>
      </w:r>
      <w:r w:rsidR="00642C7E" w:rsidRPr="00642C7E">
        <w:rPr>
          <w:rFonts w:ascii="Times New Roman" w:hAnsi="Times New Roman" w:cs="Times New Roman"/>
          <w:szCs w:val="24"/>
        </w:rPr>
        <w:t xml:space="preserve">tegemist on valdkonnaspetsiifilise küsimusega, </w:t>
      </w:r>
      <w:r w:rsidRPr="00EE1BB6">
        <w:rPr>
          <w:rFonts w:ascii="Times New Roman" w:hAnsi="Times New Roman" w:cs="Times New Roman"/>
          <w:szCs w:val="24"/>
        </w:rPr>
        <w:t xml:space="preserve">tuuakse </w:t>
      </w:r>
      <w:r w:rsidR="00F80C6B" w:rsidRPr="00EE1BB6">
        <w:rPr>
          <w:rFonts w:ascii="Times New Roman" w:hAnsi="Times New Roman" w:cs="Times New Roman"/>
          <w:szCs w:val="24"/>
        </w:rPr>
        <w:t>t</w:t>
      </w:r>
      <w:r w:rsidRPr="00EE1BB6">
        <w:rPr>
          <w:rFonts w:ascii="Times New Roman" w:hAnsi="Times New Roman" w:cs="Times New Roman"/>
          <w:szCs w:val="24"/>
        </w:rPr>
        <w:t xml:space="preserve">eeregistri põhimääruse kehtestamine valdkonna eest vastutava ministri tasemele. </w:t>
      </w:r>
      <w:r w:rsidR="003759B2">
        <w:rPr>
          <w:rFonts w:ascii="Times New Roman" w:hAnsi="Times New Roman" w:cs="Times New Roman"/>
          <w:szCs w:val="24"/>
        </w:rPr>
        <w:t xml:space="preserve">Valdkonna eest vastutav minister on taristuminister. </w:t>
      </w:r>
      <w:r w:rsidR="003D682B">
        <w:rPr>
          <w:rFonts w:ascii="Times New Roman" w:hAnsi="Times New Roman" w:cs="Times New Roman"/>
          <w:szCs w:val="24"/>
        </w:rPr>
        <w:t xml:space="preserve">Tekstiosa „asutab </w:t>
      </w:r>
      <w:r w:rsidR="003D682B">
        <w:rPr>
          <w:rFonts w:ascii="Times New Roman" w:hAnsi="Times New Roman" w:cs="Times New Roman"/>
          <w:szCs w:val="24"/>
        </w:rPr>
        <w:lastRenderedPageBreak/>
        <w:t xml:space="preserve">ja selle“ tunnistatakse kehtetuks, </w:t>
      </w:r>
      <w:r w:rsidR="003D682B" w:rsidRPr="5AE73E1A">
        <w:rPr>
          <w:rFonts w:ascii="Times New Roman" w:hAnsi="Times New Roman" w:cs="Times New Roman"/>
        </w:rPr>
        <w:t>kuna Teeregister on juba seaduse regulatsiooni kehtestamisega asutatud.</w:t>
      </w:r>
    </w:p>
    <w:p w14:paraId="3EFE4A78" w14:textId="77777777" w:rsidR="00F80C6B" w:rsidRPr="00EE1BB6" w:rsidRDefault="00F80C6B" w:rsidP="00EE1BB6">
      <w:pPr>
        <w:spacing w:after="0" w:line="240" w:lineRule="auto"/>
        <w:jc w:val="both"/>
        <w:rPr>
          <w:rFonts w:ascii="Times New Roman" w:hAnsi="Times New Roman" w:cs="Times New Roman"/>
          <w:b/>
          <w:szCs w:val="24"/>
        </w:rPr>
      </w:pPr>
    </w:p>
    <w:p w14:paraId="7A636E10" w14:textId="3F6ED6C1"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6B587A">
        <w:rPr>
          <w:rFonts w:ascii="Times New Roman" w:hAnsi="Times New Roman" w:cs="Times New Roman"/>
          <w:b/>
          <w:szCs w:val="24"/>
        </w:rPr>
        <w:t>9</w:t>
      </w:r>
      <w:r w:rsidR="00094CB4">
        <w:rPr>
          <w:rFonts w:ascii="Times New Roman" w:hAnsi="Times New Roman" w:cs="Times New Roman"/>
          <w:b/>
          <w:szCs w:val="24"/>
        </w:rPr>
        <w:t>3</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F80C6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103 l</w:t>
      </w:r>
      <w:r w:rsidR="00F80C6B" w:rsidRPr="00EE1BB6">
        <w:rPr>
          <w:rFonts w:ascii="Times New Roman" w:hAnsi="Times New Roman" w:cs="Times New Roman"/>
          <w:b/>
          <w:szCs w:val="24"/>
        </w:rPr>
        <w:t>õiget</w:t>
      </w:r>
      <w:r w:rsidRPr="00EE1BB6">
        <w:rPr>
          <w:rFonts w:ascii="Times New Roman" w:hAnsi="Times New Roman" w:cs="Times New Roman"/>
          <w:b/>
          <w:szCs w:val="24"/>
        </w:rPr>
        <w:t xml:space="preserve"> 4 punktiga 3.</w:t>
      </w:r>
    </w:p>
    <w:p w14:paraId="7859970F" w14:textId="77777777" w:rsidR="00597388" w:rsidRDefault="003860BC" w:rsidP="00CC01ED">
      <w:pPr>
        <w:spacing w:after="0" w:line="240" w:lineRule="auto"/>
        <w:jc w:val="both"/>
        <w:rPr>
          <w:rFonts w:ascii="Times New Roman" w:hAnsi="Times New Roman" w:cs="Times New Roman"/>
        </w:rPr>
      </w:pPr>
      <w:r w:rsidRPr="00EE1BB6">
        <w:rPr>
          <w:rFonts w:ascii="Times New Roman" w:hAnsi="Times New Roman" w:cs="Times New Roman"/>
          <w:szCs w:val="24"/>
        </w:rPr>
        <w:t>Teeregistri andmeid täiendatakse tee ruumiandmetega. Tee ruumiandmed on tee ruumikujud, mis on tekitatud teerajatise teljele. Tee ruumikujud koosnevad käänupunktidest (</w:t>
      </w:r>
      <w:proofErr w:type="spellStart"/>
      <w:r w:rsidRPr="00EE1BB6">
        <w:rPr>
          <w:rFonts w:ascii="Times New Roman" w:hAnsi="Times New Roman" w:cs="Times New Roman"/>
          <w:szCs w:val="24"/>
        </w:rPr>
        <w:t>x</w:t>
      </w:r>
      <w:r w:rsidR="00F80C6B" w:rsidRPr="00EE1BB6">
        <w:rPr>
          <w:rFonts w:ascii="Times New Roman" w:hAnsi="Times New Roman" w:cs="Times New Roman"/>
          <w:szCs w:val="24"/>
        </w:rPr>
        <w:t>-</w:t>
      </w:r>
      <w:proofErr w:type="spellEnd"/>
      <w:r w:rsidRPr="00EE1BB6">
        <w:rPr>
          <w:rFonts w:ascii="Times New Roman" w:hAnsi="Times New Roman" w:cs="Times New Roman"/>
          <w:szCs w:val="24"/>
        </w:rPr>
        <w:t xml:space="preserve"> ja y</w:t>
      </w:r>
      <w:r w:rsidR="00F80C6B" w:rsidRPr="00EE1BB6">
        <w:rPr>
          <w:rFonts w:ascii="Times New Roman" w:hAnsi="Times New Roman" w:cs="Times New Roman"/>
          <w:szCs w:val="24"/>
        </w:rPr>
        <w:t>-</w:t>
      </w:r>
      <w:r w:rsidRPr="00EE1BB6">
        <w:rPr>
          <w:rFonts w:ascii="Times New Roman" w:hAnsi="Times New Roman" w:cs="Times New Roman"/>
          <w:szCs w:val="24"/>
        </w:rPr>
        <w:t>koordinaadid), mis omavahel ühendatuna moodustvad tee ruumikuju. Teeregistrisse kantud ruumiandmed kuvatakse ka Maa-</w:t>
      </w:r>
      <w:r w:rsidR="006820BC">
        <w:rPr>
          <w:rFonts w:ascii="Times New Roman" w:hAnsi="Times New Roman" w:cs="Times New Roman"/>
          <w:szCs w:val="24"/>
        </w:rPr>
        <w:t xml:space="preserve"> ja Ruumi</w:t>
      </w:r>
      <w:r w:rsidRPr="00EE1BB6">
        <w:rPr>
          <w:rFonts w:ascii="Times New Roman" w:hAnsi="Times New Roman" w:cs="Times New Roman"/>
          <w:szCs w:val="24"/>
        </w:rPr>
        <w:t>ameti kaardirakenduses. Tee ruumiandmete alusel luuakse teede aadress-süsteem (asukohad ja pikkused erinevates mõõtühikutes, km ja m).</w:t>
      </w:r>
      <w:r w:rsidR="003D682B">
        <w:rPr>
          <w:rFonts w:ascii="Times New Roman" w:hAnsi="Times New Roman" w:cs="Times New Roman"/>
          <w:szCs w:val="24"/>
        </w:rPr>
        <w:t xml:space="preserve"> </w:t>
      </w:r>
      <w:r w:rsidR="003D682B" w:rsidRPr="5A9EDA5B">
        <w:rPr>
          <w:rFonts w:ascii="Times New Roman" w:hAnsi="Times New Roman" w:cs="Times New Roman"/>
        </w:rPr>
        <w:t xml:space="preserve">Teeregistris ei </w:t>
      </w:r>
      <w:r w:rsidR="005C7559">
        <w:rPr>
          <w:rFonts w:ascii="Times New Roman" w:hAnsi="Times New Roman" w:cs="Times New Roman"/>
        </w:rPr>
        <w:t>töödelda</w:t>
      </w:r>
      <w:r w:rsidR="003D682B" w:rsidRPr="5A9EDA5B">
        <w:rPr>
          <w:rFonts w:ascii="Times New Roman" w:hAnsi="Times New Roman" w:cs="Times New Roman"/>
        </w:rPr>
        <w:t xml:space="preserve"> isikuandmeid</w:t>
      </w:r>
      <w:r w:rsidR="00707D2F" w:rsidRPr="00707D2F">
        <w:rPr>
          <w:rFonts w:ascii="Times New Roman" w:hAnsi="Times New Roman" w:cs="Times New Roman"/>
        </w:rPr>
        <w:t xml:space="preserve"> ega sisalda ettevõtte ega esindaja (füüsilise isiku) andmeid</w:t>
      </w:r>
      <w:r w:rsidR="003D682B" w:rsidRPr="5A9EDA5B">
        <w:rPr>
          <w:rFonts w:ascii="Times New Roman" w:hAnsi="Times New Roman" w:cs="Times New Roman"/>
        </w:rPr>
        <w:t xml:space="preserve">. Teehooldaja nimi on </w:t>
      </w:r>
      <w:r w:rsidR="00707D2F">
        <w:rPr>
          <w:rFonts w:ascii="Times New Roman" w:hAnsi="Times New Roman" w:cs="Times New Roman"/>
        </w:rPr>
        <w:t xml:space="preserve">tee </w:t>
      </w:r>
      <w:r w:rsidR="003D682B" w:rsidRPr="5A9EDA5B">
        <w:rPr>
          <w:rFonts w:ascii="Times New Roman" w:hAnsi="Times New Roman" w:cs="Times New Roman"/>
        </w:rPr>
        <w:t>hoolet tegeva ettevõtte nimi. Teehoolde tegija andmete kandmine teeregistrisse on vabatahtlik ning andmeid selle kohta esitab teeomanik ise. Teeregistris ei registreerita eraisikute või äriühingu liikmete nimesid.  Erateede puhul ei tehta kandeid tee omaniku kohta.</w:t>
      </w:r>
      <w:r w:rsidR="00707D2F" w:rsidRPr="00707D2F">
        <w:rPr>
          <w:rFonts w:ascii="Times New Roman" w:hAnsi="Times New Roman" w:cs="Times New Roman"/>
        </w:rPr>
        <w:t xml:space="preserve"> Erateede andmete </w:t>
      </w:r>
      <w:r w:rsidR="00707D2F">
        <w:rPr>
          <w:rFonts w:ascii="Times New Roman" w:hAnsi="Times New Roman" w:cs="Times New Roman"/>
        </w:rPr>
        <w:t xml:space="preserve">esitamine </w:t>
      </w:r>
      <w:r w:rsidR="00707D2F" w:rsidRPr="00707D2F">
        <w:rPr>
          <w:rFonts w:ascii="Times New Roman" w:hAnsi="Times New Roman" w:cs="Times New Roman"/>
        </w:rPr>
        <w:t xml:space="preserve">teeregistrisse on vabatahtlik ja </w:t>
      </w:r>
      <w:r w:rsidR="00707D2F">
        <w:rPr>
          <w:rFonts w:ascii="Times New Roman" w:hAnsi="Times New Roman" w:cs="Times New Roman"/>
        </w:rPr>
        <w:t>teeregistrisse kanta</w:t>
      </w:r>
      <w:r w:rsidR="00707D2F" w:rsidRPr="00707D2F">
        <w:rPr>
          <w:rFonts w:ascii="Times New Roman" w:hAnsi="Times New Roman" w:cs="Times New Roman"/>
        </w:rPr>
        <w:t xml:space="preserve"> tee füüsilisest isikust omaniku</w:t>
      </w:r>
      <w:r w:rsidR="00707D2F">
        <w:rPr>
          <w:rFonts w:ascii="Times New Roman" w:hAnsi="Times New Roman" w:cs="Times New Roman"/>
        </w:rPr>
        <w:t xml:space="preserve"> andmeid</w:t>
      </w:r>
      <w:r w:rsidR="00707D2F" w:rsidRPr="00707D2F">
        <w:rPr>
          <w:rFonts w:ascii="Times New Roman" w:hAnsi="Times New Roman" w:cs="Times New Roman"/>
        </w:rPr>
        <w:t>.</w:t>
      </w:r>
    </w:p>
    <w:p w14:paraId="2FEF0309" w14:textId="77777777" w:rsidR="00597388" w:rsidRDefault="00597388" w:rsidP="00CC01ED">
      <w:pPr>
        <w:spacing w:after="0" w:line="240" w:lineRule="auto"/>
        <w:jc w:val="both"/>
        <w:rPr>
          <w:rFonts w:ascii="Times New Roman" w:hAnsi="Times New Roman" w:cs="Times New Roman"/>
        </w:rPr>
      </w:pPr>
    </w:p>
    <w:p w14:paraId="2788B6A7" w14:textId="156A8CA4"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C370F4">
        <w:rPr>
          <w:rFonts w:ascii="Times New Roman" w:hAnsi="Times New Roman" w:cs="Times New Roman"/>
          <w:b/>
          <w:szCs w:val="24"/>
        </w:rPr>
        <w:t>9</w:t>
      </w:r>
      <w:r w:rsidR="00094CB4">
        <w:rPr>
          <w:rFonts w:ascii="Times New Roman" w:hAnsi="Times New Roman" w:cs="Times New Roman"/>
          <w:b/>
          <w:szCs w:val="24"/>
        </w:rPr>
        <w:t>4</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F80C6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103 l</w:t>
      </w:r>
      <w:r w:rsidR="00F80C6B" w:rsidRPr="00EE1BB6">
        <w:rPr>
          <w:rFonts w:ascii="Times New Roman" w:hAnsi="Times New Roman" w:cs="Times New Roman"/>
          <w:b/>
          <w:szCs w:val="24"/>
        </w:rPr>
        <w:t>õike</w:t>
      </w:r>
      <w:r w:rsidRPr="00EE1BB6">
        <w:rPr>
          <w:rFonts w:ascii="Times New Roman" w:hAnsi="Times New Roman" w:cs="Times New Roman"/>
          <w:b/>
          <w:szCs w:val="24"/>
        </w:rPr>
        <w:t xml:space="preserve"> 5 punkte 1</w:t>
      </w:r>
      <w:r w:rsidR="00F80C6B" w:rsidRPr="00EE1BB6">
        <w:rPr>
          <w:rFonts w:ascii="Times New Roman" w:hAnsi="Times New Roman" w:cs="Times New Roman"/>
          <w:b/>
          <w:szCs w:val="24"/>
        </w:rPr>
        <w:t>–</w:t>
      </w:r>
      <w:r w:rsidRPr="00EE1BB6">
        <w:rPr>
          <w:rFonts w:ascii="Times New Roman" w:hAnsi="Times New Roman" w:cs="Times New Roman"/>
          <w:b/>
          <w:szCs w:val="24"/>
        </w:rPr>
        <w:t>3.</w:t>
      </w:r>
    </w:p>
    <w:p w14:paraId="5775E8E0" w14:textId="40A46224"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 muudetakse lõikes 5 teeregistrisse kantavate teede loetelu. Kui tee on määra</w:t>
      </w:r>
      <w:r w:rsidR="005A59A3">
        <w:rPr>
          <w:rFonts w:ascii="Times New Roman" w:hAnsi="Times New Roman" w:cs="Times New Roman"/>
          <w:szCs w:val="24"/>
        </w:rPr>
        <w:t>n</w:t>
      </w:r>
      <w:r w:rsidRPr="00EE1BB6">
        <w:rPr>
          <w:rFonts w:ascii="Times New Roman" w:hAnsi="Times New Roman" w:cs="Times New Roman"/>
          <w:szCs w:val="24"/>
        </w:rPr>
        <w:t>ud avalikuks kasutamiseks kas rii</w:t>
      </w:r>
      <w:r w:rsidR="005A59A3">
        <w:rPr>
          <w:rFonts w:ascii="Times New Roman" w:hAnsi="Times New Roman" w:cs="Times New Roman"/>
          <w:szCs w:val="24"/>
        </w:rPr>
        <w:t>k</w:t>
      </w:r>
      <w:r w:rsidRPr="00EE1BB6">
        <w:rPr>
          <w:rFonts w:ascii="Times New Roman" w:hAnsi="Times New Roman" w:cs="Times New Roman"/>
          <w:szCs w:val="24"/>
        </w:rPr>
        <w:t xml:space="preserve"> või kohaliku omavalitsuse üksus § 94</w:t>
      </w:r>
      <w:r w:rsidR="00F80C6B" w:rsidRPr="00EE1BB6">
        <w:rPr>
          <w:rFonts w:ascii="Times New Roman" w:hAnsi="Times New Roman" w:cs="Times New Roman"/>
          <w:szCs w:val="24"/>
        </w:rPr>
        <w:t xml:space="preserve"> järgi</w:t>
      </w:r>
      <w:r w:rsidRPr="00EE1BB6">
        <w:rPr>
          <w:rFonts w:ascii="Times New Roman" w:hAnsi="Times New Roman" w:cs="Times New Roman"/>
          <w:szCs w:val="24"/>
        </w:rPr>
        <w:t>, liigituvad need avaliku</w:t>
      </w:r>
      <w:r w:rsidR="00F80C6B" w:rsidRPr="00EE1BB6">
        <w:rPr>
          <w:rFonts w:ascii="Times New Roman" w:hAnsi="Times New Roman" w:cs="Times New Roman"/>
          <w:szCs w:val="24"/>
        </w:rPr>
        <w:t>lt</w:t>
      </w:r>
      <w:r w:rsidRPr="00EE1BB6">
        <w:rPr>
          <w:rFonts w:ascii="Times New Roman" w:hAnsi="Times New Roman" w:cs="Times New Roman"/>
          <w:szCs w:val="24"/>
        </w:rPr>
        <w:t xml:space="preserve"> kasutatavateks teedeks </w:t>
      </w:r>
      <w:r w:rsidR="00F80C6B" w:rsidRPr="00EE1BB6">
        <w:rPr>
          <w:rFonts w:ascii="Times New Roman" w:hAnsi="Times New Roman" w:cs="Times New Roman"/>
          <w:szCs w:val="24"/>
        </w:rPr>
        <w:t xml:space="preserve">– </w:t>
      </w:r>
      <w:r w:rsidRPr="00EE1BB6">
        <w:rPr>
          <w:rFonts w:ascii="Times New Roman" w:hAnsi="Times New Roman" w:cs="Times New Roman"/>
          <w:szCs w:val="24"/>
        </w:rPr>
        <w:t>vastavalt riigi või kohalikeks teedeks. Lõikes 3 antakse erinevatele teeomanikele võimalus kanda registrisse ka need teed, mis ei ole avalikuks kasutamiseks, kuid võivad kuuluda kas era-, riigi või kohaliku omavalitsuse omandisse, mis muuhulgas annab võimaluse teede tervikliku võrgustiku moodustamiseks.</w:t>
      </w:r>
    </w:p>
    <w:p w14:paraId="0F6FE5EE" w14:textId="77777777" w:rsidR="003D682B" w:rsidRDefault="003D682B" w:rsidP="00CC01ED">
      <w:pPr>
        <w:spacing w:after="0" w:line="240" w:lineRule="auto"/>
        <w:jc w:val="both"/>
        <w:rPr>
          <w:rFonts w:ascii="Times New Roman" w:hAnsi="Times New Roman" w:cs="Times New Roman"/>
          <w:szCs w:val="24"/>
        </w:rPr>
      </w:pPr>
    </w:p>
    <w:p w14:paraId="18DE0CC2" w14:textId="19235F30" w:rsidR="003D682B" w:rsidRDefault="003D682B" w:rsidP="003D682B">
      <w:pPr>
        <w:spacing w:after="0" w:line="240" w:lineRule="auto"/>
        <w:jc w:val="both"/>
        <w:rPr>
          <w:rFonts w:ascii="Times New Roman" w:hAnsi="Times New Roman" w:cs="Times New Roman"/>
          <w:b/>
          <w:bCs/>
        </w:rPr>
      </w:pPr>
      <w:r w:rsidRPr="00F41FB2">
        <w:rPr>
          <w:rFonts w:ascii="Times New Roman" w:hAnsi="Times New Roman" w:cs="Times New Roman"/>
          <w:b/>
          <w:bCs/>
        </w:rPr>
        <w:t>Eelnõu § 1 punktiga</w:t>
      </w:r>
      <w:r w:rsidR="00C50FB2">
        <w:rPr>
          <w:rFonts w:ascii="Times New Roman" w:hAnsi="Times New Roman" w:cs="Times New Roman"/>
          <w:b/>
          <w:bCs/>
        </w:rPr>
        <w:t xml:space="preserve"> 9</w:t>
      </w:r>
      <w:r w:rsidR="00094CB4">
        <w:rPr>
          <w:rFonts w:ascii="Times New Roman" w:hAnsi="Times New Roman" w:cs="Times New Roman"/>
          <w:b/>
          <w:bCs/>
        </w:rPr>
        <w:t>5</w:t>
      </w:r>
      <w:r w:rsidRPr="00F41FB2">
        <w:rPr>
          <w:rFonts w:ascii="Times New Roman" w:hAnsi="Times New Roman" w:cs="Times New Roman"/>
          <w:b/>
          <w:bCs/>
        </w:rPr>
        <w:t xml:space="preserve"> tunnistatakse kehtetuks </w:t>
      </w:r>
      <w:proofErr w:type="spellStart"/>
      <w:r w:rsidRPr="00F41FB2">
        <w:rPr>
          <w:rFonts w:ascii="Times New Roman" w:hAnsi="Times New Roman" w:cs="Times New Roman"/>
          <w:b/>
          <w:bCs/>
        </w:rPr>
        <w:t>EhS-i</w:t>
      </w:r>
      <w:proofErr w:type="spellEnd"/>
      <w:r w:rsidRPr="00F41FB2">
        <w:rPr>
          <w:rFonts w:ascii="Times New Roman" w:hAnsi="Times New Roman" w:cs="Times New Roman"/>
          <w:b/>
          <w:bCs/>
        </w:rPr>
        <w:t xml:space="preserve"> § 103 lõige 6.</w:t>
      </w:r>
    </w:p>
    <w:p w14:paraId="199C270D" w14:textId="77777777" w:rsidR="003D682B" w:rsidRDefault="003D682B" w:rsidP="003D682B">
      <w:pPr>
        <w:spacing w:after="0" w:line="240" w:lineRule="auto"/>
        <w:jc w:val="both"/>
        <w:rPr>
          <w:rFonts w:ascii="Times New Roman" w:hAnsi="Times New Roman" w:cs="Times New Roman"/>
        </w:rPr>
      </w:pPr>
      <w:r w:rsidRPr="5A9EDA5B">
        <w:rPr>
          <w:rFonts w:ascii="Times New Roman" w:hAnsi="Times New Roman" w:cs="Times New Roman"/>
        </w:rPr>
        <w:t>Lõige tunnistatakse kehtetuks, kuna avaliku teabe seaduse kohaselt on kõik avalikke ülesandeid täites saadud andmed avalikud, välja arvatud juhul, kui nende suhtes on kehtestatud juurdepääsupiirang.</w:t>
      </w:r>
    </w:p>
    <w:p w14:paraId="519FEEDB" w14:textId="77777777" w:rsidR="003D682B" w:rsidRPr="00EE1BB6" w:rsidRDefault="003D682B" w:rsidP="00CC01ED">
      <w:pPr>
        <w:spacing w:after="0" w:line="240" w:lineRule="auto"/>
        <w:jc w:val="both"/>
        <w:rPr>
          <w:rFonts w:ascii="Times New Roman" w:hAnsi="Times New Roman" w:cs="Times New Roman"/>
          <w:szCs w:val="24"/>
        </w:rPr>
      </w:pPr>
    </w:p>
    <w:p w14:paraId="234A7C1C" w14:textId="18FE0EE9"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C50FB2">
        <w:rPr>
          <w:rFonts w:ascii="Times New Roman" w:hAnsi="Times New Roman" w:cs="Times New Roman"/>
          <w:b/>
          <w:szCs w:val="24"/>
        </w:rPr>
        <w:t>9</w:t>
      </w:r>
      <w:r w:rsidR="00094CB4">
        <w:rPr>
          <w:rFonts w:ascii="Times New Roman" w:hAnsi="Times New Roman" w:cs="Times New Roman"/>
          <w:b/>
          <w:szCs w:val="24"/>
        </w:rPr>
        <w:t>6</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A37E13"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113</w:t>
      </w:r>
      <w:r w:rsidRPr="00EE1BB6">
        <w:rPr>
          <w:rFonts w:ascii="Times New Roman" w:hAnsi="Times New Roman" w:cs="Times New Roman"/>
          <w:b/>
          <w:szCs w:val="24"/>
          <w:vertAlign w:val="superscript"/>
        </w:rPr>
        <w:t>6</w:t>
      </w:r>
      <w:r w:rsidRPr="00EE1BB6">
        <w:rPr>
          <w:rFonts w:ascii="Times New Roman" w:hAnsi="Times New Roman" w:cs="Times New Roman"/>
          <w:b/>
          <w:szCs w:val="24"/>
        </w:rPr>
        <w:t xml:space="preserve"> lõikega 4.</w:t>
      </w:r>
    </w:p>
    <w:p w14:paraId="3DAFBD73" w14:textId="232CA139" w:rsidR="007B7366" w:rsidRDefault="00576D9E" w:rsidP="00CC01ED">
      <w:pPr>
        <w:spacing w:after="0" w:line="240" w:lineRule="auto"/>
        <w:jc w:val="both"/>
        <w:rPr>
          <w:rFonts w:ascii="Times New Roman" w:hAnsi="Times New Roman" w:cs="Times New Roman"/>
          <w:bCs/>
          <w:szCs w:val="24"/>
        </w:rPr>
      </w:pPr>
      <w:r>
        <w:rPr>
          <w:rFonts w:ascii="Times New Roman" w:hAnsi="Times New Roman" w:cs="Times New Roman"/>
          <w:bCs/>
          <w:szCs w:val="24"/>
        </w:rPr>
        <w:t>Lisatava lõikega 4 sätestatakse, et h</w:t>
      </w:r>
      <w:r w:rsidRPr="002245F2">
        <w:rPr>
          <w:rFonts w:ascii="Times New Roman" w:hAnsi="Times New Roman" w:cs="Times New Roman"/>
          <w:szCs w:val="24"/>
        </w:rPr>
        <w:t xml:space="preserve">oonestusloa taotlusele ei kohaldata </w:t>
      </w:r>
      <w:r w:rsidRPr="00576D9E">
        <w:rPr>
          <w:rFonts w:ascii="Times New Roman" w:hAnsi="Times New Roman" w:cs="Times New Roman"/>
          <w:szCs w:val="24"/>
        </w:rPr>
        <w:t>§ 113</w:t>
      </w:r>
      <w:r>
        <w:rPr>
          <w:rFonts w:ascii="Times New Roman" w:hAnsi="Times New Roman" w:cs="Times New Roman"/>
          <w:szCs w:val="24"/>
          <w:vertAlign w:val="superscript"/>
        </w:rPr>
        <w:t>6</w:t>
      </w:r>
      <w:r w:rsidRPr="00576D9E">
        <w:rPr>
          <w:rFonts w:ascii="Times New Roman" w:hAnsi="Times New Roman" w:cs="Times New Roman"/>
          <w:szCs w:val="24"/>
        </w:rPr>
        <w:t xml:space="preserve"> </w:t>
      </w:r>
      <w:r w:rsidRPr="002245F2">
        <w:rPr>
          <w:rFonts w:ascii="Times New Roman" w:hAnsi="Times New Roman" w:cs="Times New Roman"/>
          <w:szCs w:val="24"/>
        </w:rPr>
        <w:t>lõigetes 1 ja 2 sätestatut, kui taotlus on esitatud avaliku veekogu koormamiseks veekaabelliini, torujuhtme või muu samaväärse kaldaga ühendatud tehnovõrgu või -rajatisega</w:t>
      </w:r>
      <w:r>
        <w:rPr>
          <w:rFonts w:ascii="Times New Roman" w:hAnsi="Times New Roman" w:cs="Times New Roman"/>
          <w:szCs w:val="24"/>
        </w:rPr>
        <w:t xml:space="preserve">. </w:t>
      </w:r>
      <w:r w:rsidR="007B7366" w:rsidRPr="00EE1BB6">
        <w:rPr>
          <w:rFonts w:ascii="Times New Roman" w:hAnsi="Times New Roman" w:cs="Times New Roman"/>
          <w:bCs/>
          <w:szCs w:val="24"/>
        </w:rPr>
        <w:t>Selleks, et saavutada Eesti taastuvenergia eesmärgid aastaks 2030, pea</w:t>
      </w:r>
      <w:r w:rsidR="00222072">
        <w:rPr>
          <w:rFonts w:ascii="Times New Roman" w:hAnsi="Times New Roman" w:cs="Times New Roman"/>
          <w:bCs/>
          <w:szCs w:val="24"/>
        </w:rPr>
        <w:t>b</w:t>
      </w:r>
      <w:r w:rsidR="007B7366" w:rsidRPr="00EE1BB6">
        <w:rPr>
          <w:rFonts w:ascii="Times New Roman" w:hAnsi="Times New Roman" w:cs="Times New Roman"/>
          <w:bCs/>
          <w:szCs w:val="24"/>
        </w:rPr>
        <w:t xml:space="preserve"> meretuuleparkide kaablite hoonestuslubade menetlus </w:t>
      </w:r>
      <w:r w:rsidR="00A37E13" w:rsidRPr="00EE1BB6">
        <w:rPr>
          <w:rFonts w:ascii="Times New Roman" w:hAnsi="Times New Roman" w:cs="Times New Roman"/>
          <w:bCs/>
          <w:szCs w:val="24"/>
        </w:rPr>
        <w:t xml:space="preserve">olema </w:t>
      </w:r>
      <w:r w:rsidR="007B7366" w:rsidRPr="00EE1BB6">
        <w:rPr>
          <w:rFonts w:ascii="Times New Roman" w:hAnsi="Times New Roman" w:cs="Times New Roman"/>
          <w:bCs/>
          <w:szCs w:val="24"/>
        </w:rPr>
        <w:t>tavapärasest lihtsam. Kaablid kuuluvad konkreetse ehitise juurde ja seega ei ole mõistlik anda nende ehitamise võimalust teisele arendajale. Eelnõ</w:t>
      </w:r>
      <w:r w:rsidR="00041BC3">
        <w:rPr>
          <w:rFonts w:ascii="Times New Roman" w:hAnsi="Times New Roman" w:cs="Times New Roman"/>
          <w:bCs/>
          <w:szCs w:val="24"/>
        </w:rPr>
        <w:t>u</w:t>
      </w:r>
      <w:r w:rsidR="007B7366" w:rsidRPr="00EE1BB6">
        <w:rPr>
          <w:rFonts w:ascii="Times New Roman" w:hAnsi="Times New Roman" w:cs="Times New Roman"/>
          <w:bCs/>
          <w:szCs w:val="24"/>
        </w:rPr>
        <w:t xml:space="preserve"> koostades peeti mõistlikuks samalaadne võimalus anda ka teistele veekaabelliinide või torujuhtmete rajajatele, sest need on üldiselt seotud alg</w:t>
      </w:r>
      <w:r w:rsidR="00A37E13" w:rsidRPr="00EE1BB6">
        <w:rPr>
          <w:rFonts w:ascii="Times New Roman" w:hAnsi="Times New Roman" w:cs="Times New Roman"/>
          <w:bCs/>
          <w:szCs w:val="24"/>
        </w:rPr>
        <w:t>-</w:t>
      </w:r>
      <w:r w:rsidR="007B7366" w:rsidRPr="00EE1BB6">
        <w:rPr>
          <w:rFonts w:ascii="Times New Roman" w:hAnsi="Times New Roman" w:cs="Times New Roman"/>
          <w:bCs/>
          <w:szCs w:val="24"/>
        </w:rPr>
        <w:t xml:space="preserve"> või lõpp-punktis asuvate ehitiste</w:t>
      </w:r>
      <w:r w:rsidR="00A37E13" w:rsidRPr="00EE1BB6">
        <w:rPr>
          <w:rFonts w:ascii="Times New Roman" w:hAnsi="Times New Roman" w:cs="Times New Roman"/>
          <w:bCs/>
          <w:szCs w:val="24"/>
        </w:rPr>
        <w:t>ga</w:t>
      </w:r>
      <w:r w:rsidR="007B7366" w:rsidRPr="00EE1BB6">
        <w:rPr>
          <w:rFonts w:ascii="Times New Roman" w:hAnsi="Times New Roman" w:cs="Times New Roman"/>
          <w:bCs/>
          <w:szCs w:val="24"/>
        </w:rPr>
        <w:t xml:space="preserve"> ning nende läbimõõdud on väikesed. Sellega tagatakse erinevate ehitiste rajajate</w:t>
      </w:r>
      <w:r w:rsidR="00A37E13" w:rsidRPr="00EE1BB6">
        <w:rPr>
          <w:rFonts w:ascii="Times New Roman" w:hAnsi="Times New Roman" w:cs="Times New Roman"/>
          <w:bCs/>
          <w:szCs w:val="24"/>
        </w:rPr>
        <w:t xml:space="preserve"> võrdne kohtlemine</w:t>
      </w:r>
      <w:r w:rsidR="007B7366" w:rsidRPr="00EE1BB6">
        <w:rPr>
          <w:rFonts w:ascii="Times New Roman" w:hAnsi="Times New Roman" w:cs="Times New Roman"/>
          <w:bCs/>
          <w:szCs w:val="24"/>
        </w:rPr>
        <w:t>. Erisuse saavad eelkõige tehnorajatised</w:t>
      </w:r>
      <w:r w:rsidR="00A37E13" w:rsidRPr="00EE1BB6">
        <w:rPr>
          <w:rFonts w:ascii="Times New Roman" w:hAnsi="Times New Roman" w:cs="Times New Roman"/>
          <w:bCs/>
          <w:szCs w:val="24"/>
        </w:rPr>
        <w:t>,</w:t>
      </w:r>
      <w:r w:rsidR="007B7366" w:rsidRPr="00EE1BB6">
        <w:rPr>
          <w:rFonts w:ascii="Times New Roman" w:hAnsi="Times New Roman" w:cs="Times New Roman"/>
          <w:bCs/>
          <w:szCs w:val="24"/>
        </w:rPr>
        <w:t xml:space="preserve"> nagu side, elekter, vesi, gaas vms joonehitis. Eelnõus ei peeta silmas ehitisi, millega veekaabelliin või torujuhe vms ühendatakse, näiteks tuulepark.</w:t>
      </w:r>
    </w:p>
    <w:p w14:paraId="4234B348" w14:textId="77777777" w:rsidR="00A37E13" w:rsidRPr="00EE1BB6" w:rsidRDefault="00A37E13" w:rsidP="00EE1BB6">
      <w:pPr>
        <w:spacing w:after="0" w:line="240" w:lineRule="auto"/>
        <w:jc w:val="both"/>
        <w:rPr>
          <w:rFonts w:ascii="Times New Roman" w:hAnsi="Times New Roman" w:cs="Times New Roman"/>
          <w:b/>
          <w:szCs w:val="24"/>
        </w:rPr>
      </w:pPr>
    </w:p>
    <w:p w14:paraId="1CD5162C" w14:textId="56FE2F3F" w:rsidR="003900BE" w:rsidRPr="00EE1BB6" w:rsidRDefault="003900BE"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9</w:t>
      </w:r>
      <w:r w:rsidR="00094CB4">
        <w:rPr>
          <w:rFonts w:ascii="Times New Roman" w:hAnsi="Times New Roman" w:cs="Times New Roman"/>
          <w:b/>
          <w:szCs w:val="24"/>
        </w:rPr>
        <w:t>7</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A37E13"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113</w:t>
      </w:r>
      <w:r w:rsidRPr="00EE1BB6">
        <w:rPr>
          <w:rFonts w:ascii="Times New Roman" w:hAnsi="Times New Roman" w:cs="Times New Roman"/>
          <w:b/>
          <w:szCs w:val="24"/>
          <w:vertAlign w:val="superscript"/>
        </w:rPr>
        <w:t>10</w:t>
      </w:r>
      <w:r w:rsidRPr="00EE1BB6">
        <w:rPr>
          <w:rFonts w:ascii="Times New Roman" w:hAnsi="Times New Roman" w:cs="Times New Roman"/>
          <w:b/>
          <w:szCs w:val="24"/>
        </w:rPr>
        <w:t xml:space="preserve"> lõiget 8.</w:t>
      </w:r>
    </w:p>
    <w:p w14:paraId="2D64A1B8" w14:textId="21AC8841" w:rsidR="002169A0" w:rsidRPr="00EE1BB6" w:rsidRDefault="002169A0" w:rsidP="00CC01ED">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Muudatus on vajalik, et anda TTJA-</w:t>
      </w:r>
      <w:proofErr w:type="spellStart"/>
      <w:r w:rsidRPr="00EE1BB6">
        <w:rPr>
          <w:rFonts w:ascii="Times New Roman" w:hAnsi="Times New Roman" w:cs="Times New Roman"/>
          <w:bCs/>
          <w:szCs w:val="24"/>
        </w:rPr>
        <w:t>le</w:t>
      </w:r>
      <w:proofErr w:type="spellEnd"/>
      <w:r w:rsidRPr="00EE1BB6">
        <w:rPr>
          <w:rFonts w:ascii="Times New Roman" w:hAnsi="Times New Roman" w:cs="Times New Roman"/>
          <w:bCs/>
          <w:szCs w:val="24"/>
        </w:rPr>
        <w:t xml:space="preserve"> kaalutlusõigus uue konkursi korraldamise üle otsustamisel, kuna </w:t>
      </w:r>
      <w:r w:rsidR="00A37E13" w:rsidRPr="00EE1BB6">
        <w:rPr>
          <w:rFonts w:ascii="Times New Roman" w:hAnsi="Times New Roman" w:cs="Times New Roman"/>
          <w:bCs/>
          <w:szCs w:val="24"/>
        </w:rPr>
        <w:t xml:space="preserve">ette </w:t>
      </w:r>
      <w:r w:rsidRPr="00EE1BB6">
        <w:rPr>
          <w:rFonts w:ascii="Times New Roman" w:hAnsi="Times New Roman" w:cs="Times New Roman"/>
          <w:bCs/>
          <w:szCs w:val="24"/>
        </w:rPr>
        <w:t>võib tulla olukordi, kus uue konkursi korraldamine ei ole otstarbekas. Vaatamata sellele, et TTJA-</w:t>
      </w:r>
      <w:proofErr w:type="spellStart"/>
      <w:r w:rsidRPr="00EE1BB6">
        <w:rPr>
          <w:rFonts w:ascii="Times New Roman" w:hAnsi="Times New Roman" w:cs="Times New Roman"/>
          <w:bCs/>
          <w:szCs w:val="24"/>
        </w:rPr>
        <w:t>le</w:t>
      </w:r>
      <w:proofErr w:type="spellEnd"/>
      <w:r w:rsidRPr="00EE1BB6">
        <w:rPr>
          <w:rFonts w:ascii="Times New Roman" w:hAnsi="Times New Roman" w:cs="Times New Roman"/>
          <w:bCs/>
          <w:szCs w:val="24"/>
        </w:rPr>
        <w:t xml:space="preserve"> antakse kaalutlusõigus uue konkursi korraldamiseks, on teise lause lisamine lõikesse vajalik, et välistada konkursi lõputu kordumine, kuna konkursil osalejad ei pruugi TTJA kaalutlustega nõustuda.</w:t>
      </w:r>
    </w:p>
    <w:p w14:paraId="019ED710" w14:textId="77777777" w:rsidR="00A37E13" w:rsidRPr="00EE1BB6" w:rsidRDefault="00A37E13" w:rsidP="00EE1BB6">
      <w:pPr>
        <w:spacing w:after="0" w:line="240" w:lineRule="auto"/>
        <w:jc w:val="both"/>
        <w:rPr>
          <w:rFonts w:ascii="Times New Roman" w:hAnsi="Times New Roman" w:cs="Times New Roman"/>
          <w:b/>
          <w:szCs w:val="24"/>
        </w:rPr>
      </w:pPr>
    </w:p>
    <w:p w14:paraId="46442AEF" w14:textId="0ECCF26A" w:rsidR="00CF38D5" w:rsidRPr="00EE1BB6" w:rsidRDefault="003900BE" w:rsidP="00CC01ED">
      <w:pPr>
        <w:spacing w:after="0" w:line="240" w:lineRule="auto"/>
        <w:jc w:val="both"/>
        <w:rPr>
          <w:rFonts w:ascii="Times New Roman" w:hAnsi="Times New Roman" w:cs="Times New Roman"/>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296DCC">
        <w:rPr>
          <w:rFonts w:ascii="Times New Roman" w:hAnsi="Times New Roman" w:cs="Times New Roman"/>
          <w:b/>
          <w:szCs w:val="24"/>
        </w:rPr>
        <w:t>9</w:t>
      </w:r>
      <w:r w:rsidR="00094CB4">
        <w:rPr>
          <w:rFonts w:ascii="Times New Roman" w:hAnsi="Times New Roman" w:cs="Times New Roman"/>
          <w:b/>
          <w:szCs w:val="24"/>
        </w:rPr>
        <w:t>8</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A37E13"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113</w:t>
      </w:r>
      <w:r w:rsidR="00CF38D5" w:rsidRPr="00EE1BB6">
        <w:rPr>
          <w:rFonts w:ascii="Times New Roman" w:hAnsi="Times New Roman" w:cs="Times New Roman"/>
          <w:b/>
          <w:szCs w:val="24"/>
          <w:vertAlign w:val="superscript"/>
        </w:rPr>
        <w:t xml:space="preserve">11 </w:t>
      </w:r>
      <w:r w:rsidR="00CF38D5" w:rsidRPr="00EE1BB6">
        <w:rPr>
          <w:rFonts w:ascii="Times New Roman" w:hAnsi="Times New Roman" w:cs="Times New Roman"/>
          <w:b/>
          <w:szCs w:val="24"/>
        </w:rPr>
        <w:t>l</w:t>
      </w:r>
      <w:r w:rsidR="00A37E13" w:rsidRPr="00EE1BB6">
        <w:rPr>
          <w:rFonts w:ascii="Times New Roman" w:hAnsi="Times New Roman" w:cs="Times New Roman"/>
          <w:b/>
          <w:szCs w:val="24"/>
        </w:rPr>
        <w:t>õiget</w:t>
      </w:r>
      <w:r w:rsidR="00CF38D5" w:rsidRPr="00EE1BB6">
        <w:rPr>
          <w:rFonts w:ascii="Times New Roman" w:hAnsi="Times New Roman" w:cs="Times New Roman"/>
          <w:b/>
          <w:szCs w:val="24"/>
        </w:rPr>
        <w:t xml:space="preserve"> 2 punktiga 8.</w:t>
      </w:r>
    </w:p>
    <w:p w14:paraId="3B719AE2" w14:textId="34B4026A" w:rsidR="00CF38D5" w:rsidRPr="00EE1BB6" w:rsidRDefault="002169A0"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Muudatus on vajalik, et reguleerida olukorda, kus konkurss lõpeb tulemuseta, st ei ole selgunud taotleja, kelle suhtes tuleb hoonestusloa menetlus algatada. Kuna konkursi korras ei ole võimalik hoonestusloa menetlust algatada, siis on põhjendatud </w:t>
      </w:r>
      <w:r w:rsidR="00A37E13" w:rsidRPr="00EE1BB6">
        <w:rPr>
          <w:rFonts w:ascii="Times New Roman" w:hAnsi="Times New Roman" w:cs="Times New Roman"/>
          <w:szCs w:val="24"/>
        </w:rPr>
        <w:t xml:space="preserve">keelduda </w:t>
      </w:r>
      <w:r w:rsidRPr="00EE1BB6">
        <w:rPr>
          <w:rFonts w:ascii="Times New Roman" w:hAnsi="Times New Roman" w:cs="Times New Roman"/>
          <w:szCs w:val="24"/>
        </w:rPr>
        <w:t>kõi</w:t>
      </w:r>
      <w:r w:rsidR="00A37E13" w:rsidRPr="00EE1BB6">
        <w:rPr>
          <w:rFonts w:ascii="Times New Roman" w:hAnsi="Times New Roman" w:cs="Times New Roman"/>
          <w:szCs w:val="24"/>
        </w:rPr>
        <w:t>gi</w:t>
      </w:r>
      <w:r w:rsidRPr="00EE1BB6">
        <w:rPr>
          <w:rFonts w:ascii="Times New Roman" w:hAnsi="Times New Roman" w:cs="Times New Roman"/>
          <w:szCs w:val="24"/>
        </w:rPr>
        <w:t xml:space="preserve"> konkursil osalejate hoonestusloa menetluse algatamisest. Hoonestusloa menetluse algatamisest keeldumine ei välista sama taotluse uuesti esitamist pädevale asutusele. Sellisel juhul algab protsess otsast peale ja konkureeriva taotluse võib esitada keegi, kes eelmisel konkursil ei saanud osaleda.</w:t>
      </w:r>
    </w:p>
    <w:p w14:paraId="1B1C82C3" w14:textId="77777777" w:rsidR="00A37E13" w:rsidRPr="00EE1BB6" w:rsidRDefault="00A37E13" w:rsidP="00EE1BB6">
      <w:pPr>
        <w:spacing w:after="0" w:line="240" w:lineRule="auto"/>
        <w:jc w:val="both"/>
        <w:rPr>
          <w:rFonts w:ascii="Times New Roman" w:hAnsi="Times New Roman" w:cs="Times New Roman"/>
          <w:b/>
          <w:bCs/>
          <w:szCs w:val="24"/>
        </w:rPr>
      </w:pPr>
    </w:p>
    <w:p w14:paraId="5C14AA43" w14:textId="7C316DD3" w:rsidR="00CF38D5" w:rsidRPr="00EE1BB6" w:rsidRDefault="00CF38D5" w:rsidP="00CC01ED">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Eelnõu § 1 punktiga 9</w:t>
      </w:r>
      <w:r w:rsidR="00094CB4">
        <w:rPr>
          <w:rFonts w:ascii="Times New Roman" w:hAnsi="Times New Roman" w:cs="Times New Roman"/>
          <w:b/>
          <w:bCs/>
          <w:szCs w:val="24"/>
        </w:rPr>
        <w:t>9</w:t>
      </w:r>
      <w:r w:rsidRPr="00EE1BB6">
        <w:rPr>
          <w:rFonts w:ascii="Times New Roman" w:hAnsi="Times New Roman" w:cs="Times New Roman"/>
          <w:b/>
          <w:bCs/>
          <w:szCs w:val="24"/>
        </w:rPr>
        <w:t xml:space="preserve"> täiendatakse </w:t>
      </w:r>
      <w:proofErr w:type="spellStart"/>
      <w:r w:rsidRPr="00EE1BB6">
        <w:rPr>
          <w:rFonts w:ascii="Times New Roman" w:hAnsi="Times New Roman" w:cs="Times New Roman"/>
          <w:b/>
          <w:bCs/>
          <w:szCs w:val="24"/>
        </w:rPr>
        <w:t>EhS</w:t>
      </w:r>
      <w:r w:rsidR="00A37E13" w:rsidRPr="00EE1BB6">
        <w:rPr>
          <w:rFonts w:ascii="Times New Roman" w:hAnsi="Times New Roman" w:cs="Times New Roman"/>
          <w:b/>
          <w:bCs/>
          <w:szCs w:val="24"/>
        </w:rPr>
        <w:t>-i</w:t>
      </w:r>
      <w:proofErr w:type="spellEnd"/>
      <w:r w:rsidRPr="00EE1BB6">
        <w:rPr>
          <w:rFonts w:ascii="Times New Roman" w:hAnsi="Times New Roman" w:cs="Times New Roman"/>
          <w:b/>
          <w:bCs/>
          <w:szCs w:val="24"/>
        </w:rPr>
        <w:t xml:space="preserve"> § 113</w:t>
      </w:r>
      <w:r w:rsidRPr="00EE1BB6">
        <w:rPr>
          <w:rFonts w:ascii="Times New Roman" w:hAnsi="Times New Roman" w:cs="Times New Roman"/>
          <w:b/>
          <w:bCs/>
          <w:szCs w:val="24"/>
          <w:vertAlign w:val="superscript"/>
        </w:rPr>
        <w:t>12</w:t>
      </w:r>
      <w:r w:rsidRPr="00EE1BB6">
        <w:rPr>
          <w:rFonts w:ascii="Times New Roman" w:hAnsi="Times New Roman" w:cs="Times New Roman"/>
          <w:b/>
          <w:bCs/>
          <w:szCs w:val="24"/>
        </w:rPr>
        <w:t xml:space="preserve"> lõikega 3</w:t>
      </w:r>
      <w:r w:rsidRPr="00EE1BB6">
        <w:rPr>
          <w:rFonts w:ascii="Times New Roman" w:hAnsi="Times New Roman" w:cs="Times New Roman"/>
          <w:b/>
          <w:bCs/>
          <w:szCs w:val="24"/>
          <w:vertAlign w:val="superscript"/>
        </w:rPr>
        <w:t>1</w:t>
      </w:r>
      <w:r w:rsidRPr="00EE1BB6">
        <w:rPr>
          <w:rFonts w:ascii="Times New Roman" w:hAnsi="Times New Roman" w:cs="Times New Roman"/>
          <w:b/>
          <w:bCs/>
          <w:szCs w:val="24"/>
        </w:rPr>
        <w:t>.</w:t>
      </w:r>
    </w:p>
    <w:p w14:paraId="735B7F01" w14:textId="44C9EE2B" w:rsidR="008660C9" w:rsidRDefault="007C721E" w:rsidP="00CC01ED">
      <w:pPr>
        <w:spacing w:after="0" w:line="240" w:lineRule="auto"/>
        <w:jc w:val="both"/>
        <w:rPr>
          <w:rFonts w:ascii="Times New Roman" w:hAnsi="Times New Roman" w:cs="Times New Roman"/>
          <w:szCs w:val="24"/>
        </w:rPr>
      </w:pPr>
      <w:r>
        <w:rPr>
          <w:rFonts w:ascii="Times New Roman" w:hAnsi="Times New Roman" w:cs="Times New Roman"/>
          <w:szCs w:val="24"/>
        </w:rPr>
        <w:t>Lõikes 3</w:t>
      </w:r>
      <w:r>
        <w:rPr>
          <w:rFonts w:ascii="Times New Roman" w:hAnsi="Times New Roman" w:cs="Times New Roman"/>
          <w:szCs w:val="24"/>
          <w:vertAlign w:val="superscript"/>
        </w:rPr>
        <w:t>1</w:t>
      </w:r>
      <w:r>
        <w:rPr>
          <w:rFonts w:ascii="Times New Roman" w:hAnsi="Times New Roman" w:cs="Times New Roman"/>
          <w:szCs w:val="24"/>
        </w:rPr>
        <w:t xml:space="preserve"> nähakse ette, et h</w:t>
      </w:r>
      <w:r w:rsidRPr="002245F2">
        <w:rPr>
          <w:rFonts w:ascii="Times New Roman" w:hAnsi="Times New Roman" w:cs="Times New Roman"/>
          <w:szCs w:val="24"/>
        </w:rPr>
        <w:t xml:space="preserve">oonestusloa menetluses, kus keskkonnamõju </w:t>
      </w:r>
      <w:r>
        <w:rPr>
          <w:rFonts w:ascii="Times New Roman" w:hAnsi="Times New Roman" w:cs="Times New Roman"/>
          <w:szCs w:val="24"/>
        </w:rPr>
        <w:t>ei hinnata</w:t>
      </w:r>
      <w:r w:rsidRPr="002245F2">
        <w:rPr>
          <w:rFonts w:ascii="Times New Roman" w:hAnsi="Times New Roman" w:cs="Times New Roman"/>
          <w:szCs w:val="24"/>
        </w:rPr>
        <w:t xml:space="preserve"> ega </w:t>
      </w:r>
      <w:r>
        <w:rPr>
          <w:rFonts w:ascii="Times New Roman" w:hAnsi="Times New Roman" w:cs="Times New Roman"/>
          <w:szCs w:val="24"/>
        </w:rPr>
        <w:t>tehta</w:t>
      </w:r>
      <w:r w:rsidRPr="002245F2">
        <w:rPr>
          <w:rFonts w:ascii="Times New Roman" w:hAnsi="Times New Roman" w:cs="Times New Roman"/>
          <w:szCs w:val="24"/>
        </w:rPr>
        <w:t xml:space="preserve"> uuringuid, on </w:t>
      </w:r>
      <w:r>
        <w:rPr>
          <w:rFonts w:ascii="Times New Roman" w:hAnsi="Times New Roman" w:cs="Times New Roman"/>
          <w:szCs w:val="24"/>
        </w:rPr>
        <w:t>§ 113</w:t>
      </w:r>
      <w:r>
        <w:rPr>
          <w:rFonts w:ascii="Times New Roman" w:hAnsi="Times New Roman" w:cs="Times New Roman"/>
          <w:szCs w:val="24"/>
          <w:vertAlign w:val="superscript"/>
        </w:rPr>
        <w:t>12</w:t>
      </w:r>
      <w:r w:rsidRPr="002245F2">
        <w:rPr>
          <w:rFonts w:ascii="Times New Roman" w:hAnsi="Times New Roman" w:cs="Times New Roman"/>
          <w:szCs w:val="24"/>
        </w:rPr>
        <w:t xml:space="preserve"> lõikes 3 sätestatud muudatuste tegemine lubatud muul põhjendatud juhul</w:t>
      </w:r>
      <w:r>
        <w:rPr>
          <w:rFonts w:ascii="Times New Roman" w:hAnsi="Times New Roman" w:cs="Times New Roman"/>
          <w:szCs w:val="24"/>
        </w:rPr>
        <w:t>.</w:t>
      </w:r>
      <w:r w:rsidRPr="00EE1BB6">
        <w:rPr>
          <w:rFonts w:ascii="Times New Roman" w:hAnsi="Times New Roman" w:cs="Times New Roman"/>
          <w:szCs w:val="24"/>
        </w:rPr>
        <w:t xml:space="preserve"> </w:t>
      </w:r>
      <w:r w:rsidR="00A37E13" w:rsidRPr="00EE1BB6">
        <w:rPr>
          <w:rFonts w:ascii="Times New Roman" w:hAnsi="Times New Roman" w:cs="Times New Roman"/>
          <w:szCs w:val="24"/>
        </w:rPr>
        <w:t>Paragrahvi</w:t>
      </w:r>
      <w:r w:rsidR="003860BC" w:rsidRPr="00EE1BB6">
        <w:rPr>
          <w:rFonts w:ascii="Times New Roman" w:hAnsi="Times New Roman" w:cs="Times New Roman"/>
          <w:szCs w:val="24"/>
        </w:rPr>
        <w:t xml:space="preserve"> 113</w:t>
      </w:r>
      <w:r w:rsidR="003860BC" w:rsidRPr="00EE1BB6">
        <w:rPr>
          <w:rFonts w:ascii="Times New Roman" w:hAnsi="Times New Roman" w:cs="Times New Roman"/>
          <w:szCs w:val="24"/>
          <w:vertAlign w:val="superscript"/>
        </w:rPr>
        <w:t>8</w:t>
      </w:r>
      <w:r w:rsidR="003860BC" w:rsidRPr="00EE1BB6">
        <w:rPr>
          <w:rFonts w:ascii="Times New Roman" w:hAnsi="Times New Roman" w:cs="Times New Roman"/>
          <w:szCs w:val="24"/>
        </w:rPr>
        <w:t xml:space="preserve"> lõige 2 sätestab, et hoonestusloa taotluses esitatud avaliku veekogu koormatavat ala võib põhjendatud juhul muuta pärast § 113</w:t>
      </w:r>
      <w:r w:rsidR="003860BC" w:rsidRPr="00EE1BB6">
        <w:rPr>
          <w:rFonts w:ascii="Times New Roman" w:hAnsi="Times New Roman" w:cs="Times New Roman"/>
          <w:szCs w:val="24"/>
          <w:vertAlign w:val="superscript"/>
        </w:rPr>
        <w:t>6</w:t>
      </w:r>
      <w:r w:rsidR="003860BC" w:rsidRPr="00EE1BB6">
        <w:rPr>
          <w:rFonts w:ascii="Times New Roman" w:hAnsi="Times New Roman" w:cs="Times New Roman"/>
          <w:szCs w:val="24"/>
        </w:rPr>
        <w:t xml:space="preserve"> kohaselt teate avaldamist ja § 113</w:t>
      </w:r>
      <w:r w:rsidR="003860BC" w:rsidRPr="00EE1BB6">
        <w:rPr>
          <w:rFonts w:ascii="Times New Roman" w:hAnsi="Times New Roman" w:cs="Times New Roman"/>
          <w:szCs w:val="24"/>
          <w:vertAlign w:val="superscript"/>
        </w:rPr>
        <w:t>9</w:t>
      </w:r>
      <w:r w:rsidR="003860BC" w:rsidRPr="00EE1BB6">
        <w:rPr>
          <w:rFonts w:ascii="Times New Roman" w:hAnsi="Times New Roman" w:cs="Times New Roman"/>
          <w:szCs w:val="24"/>
        </w:rPr>
        <w:t xml:space="preserve"> kohast menetlust. </w:t>
      </w:r>
      <w:r w:rsidR="00A37E13" w:rsidRPr="00EE1BB6">
        <w:rPr>
          <w:rFonts w:ascii="Times New Roman" w:hAnsi="Times New Roman" w:cs="Times New Roman"/>
          <w:szCs w:val="24"/>
        </w:rPr>
        <w:t>Paragrahvi</w:t>
      </w:r>
      <w:r w:rsidR="003860BC" w:rsidRPr="00EE1BB6">
        <w:rPr>
          <w:rFonts w:ascii="Times New Roman" w:hAnsi="Times New Roman" w:cs="Times New Roman"/>
          <w:szCs w:val="24"/>
        </w:rPr>
        <w:t xml:space="preserve"> 113</w:t>
      </w:r>
      <w:r w:rsidR="003860BC" w:rsidRPr="00EE1BB6">
        <w:rPr>
          <w:rFonts w:ascii="Times New Roman" w:hAnsi="Times New Roman" w:cs="Times New Roman"/>
          <w:szCs w:val="24"/>
          <w:vertAlign w:val="superscript"/>
        </w:rPr>
        <w:t>9</w:t>
      </w:r>
      <w:r w:rsidR="003860BC" w:rsidRPr="00EE1BB6">
        <w:rPr>
          <w:rFonts w:ascii="Times New Roman" w:hAnsi="Times New Roman" w:cs="Times New Roman"/>
          <w:szCs w:val="24"/>
        </w:rPr>
        <w:t xml:space="preserve"> kohane menetlus lõpeb hoonestusloa menetluse algatamise või sellest keeldumise otsusega. Samas võib § 113</w:t>
      </w:r>
      <w:r w:rsidR="003860BC" w:rsidRPr="00EE1BB6">
        <w:rPr>
          <w:rFonts w:ascii="Times New Roman" w:hAnsi="Times New Roman" w:cs="Times New Roman"/>
          <w:szCs w:val="24"/>
          <w:vertAlign w:val="superscript"/>
        </w:rPr>
        <w:t>12</w:t>
      </w:r>
      <w:r w:rsidR="003860BC" w:rsidRPr="00EE1BB6">
        <w:rPr>
          <w:rFonts w:ascii="Times New Roman" w:hAnsi="Times New Roman" w:cs="Times New Roman"/>
          <w:szCs w:val="24"/>
        </w:rPr>
        <w:t xml:space="preserve"> lõike 3 kohaselt hoonestusloa menetlemisel avaliku veekogu koormatavat ala võrreldes hoonestusloa menetluse algatamise otsuses määratud koormatava alaga nihutada või suurendada kuni 33 protsenti vaid keskkonnamõju hindamise ja uuringute tulemus</w:t>
      </w:r>
      <w:r w:rsidR="001D30EB" w:rsidRPr="00EE1BB6">
        <w:rPr>
          <w:rFonts w:ascii="Times New Roman" w:hAnsi="Times New Roman" w:cs="Times New Roman"/>
          <w:szCs w:val="24"/>
        </w:rPr>
        <w:t>t</w:t>
      </w:r>
      <w:r w:rsidR="003860BC" w:rsidRPr="00EE1BB6">
        <w:rPr>
          <w:rFonts w:ascii="Times New Roman" w:hAnsi="Times New Roman" w:cs="Times New Roman"/>
          <w:szCs w:val="24"/>
        </w:rPr>
        <w:t xml:space="preserve">ele tuginedes. Paljudes hoonestusloa menetlustes ei ole keskkonnamõju hindamist aga algatatud </w:t>
      </w:r>
      <w:r w:rsidR="001D30EB" w:rsidRPr="00EE1BB6">
        <w:rPr>
          <w:rFonts w:ascii="Times New Roman" w:hAnsi="Times New Roman" w:cs="Times New Roman"/>
          <w:szCs w:val="24"/>
        </w:rPr>
        <w:t xml:space="preserve">ega </w:t>
      </w:r>
      <w:r w:rsidR="003860BC" w:rsidRPr="00EE1BB6">
        <w:rPr>
          <w:rFonts w:ascii="Times New Roman" w:hAnsi="Times New Roman" w:cs="Times New Roman"/>
          <w:szCs w:val="24"/>
        </w:rPr>
        <w:t>täiendavaid uuringuid hoonestusloa menetluse etapis ette nähtud. Selliselt juhtudel on § 113</w:t>
      </w:r>
      <w:r w:rsidR="003860BC" w:rsidRPr="00EE1BB6">
        <w:rPr>
          <w:rFonts w:ascii="Times New Roman" w:hAnsi="Times New Roman" w:cs="Times New Roman"/>
          <w:szCs w:val="24"/>
          <w:vertAlign w:val="superscript"/>
        </w:rPr>
        <w:t>12</w:t>
      </w:r>
      <w:r w:rsidR="003860BC" w:rsidRPr="00EE1BB6">
        <w:rPr>
          <w:rFonts w:ascii="Times New Roman" w:hAnsi="Times New Roman" w:cs="Times New Roman"/>
          <w:szCs w:val="24"/>
        </w:rPr>
        <w:t xml:space="preserve"> lõige 3 vastuoluline, ku</w:t>
      </w:r>
      <w:r w:rsidR="001D30EB" w:rsidRPr="00EE1BB6">
        <w:rPr>
          <w:rFonts w:ascii="Times New Roman" w:hAnsi="Times New Roman" w:cs="Times New Roman"/>
          <w:szCs w:val="24"/>
        </w:rPr>
        <w:t>na</w:t>
      </w:r>
      <w:r w:rsidR="003860BC" w:rsidRPr="00EE1BB6">
        <w:rPr>
          <w:rFonts w:ascii="Times New Roman" w:hAnsi="Times New Roman" w:cs="Times New Roman"/>
          <w:szCs w:val="24"/>
        </w:rPr>
        <w:t xml:space="preserve"> võib esineda muu põhjendatud alus koormatava ala laiendamiseks (merekaablite randumiskoha muutmine maismaa planeeringute tulemuste</w:t>
      </w:r>
      <w:r w:rsidR="001D30EB" w:rsidRPr="00EE1BB6">
        <w:rPr>
          <w:rFonts w:ascii="Times New Roman" w:hAnsi="Times New Roman" w:cs="Times New Roman"/>
          <w:szCs w:val="24"/>
        </w:rPr>
        <w:t xml:space="preserve"> põhjal</w:t>
      </w:r>
      <w:r w:rsidR="003860BC" w:rsidRPr="00EE1BB6">
        <w:rPr>
          <w:rFonts w:ascii="Times New Roman" w:hAnsi="Times New Roman" w:cs="Times New Roman"/>
          <w:szCs w:val="24"/>
        </w:rPr>
        <w:t>, meresõiduoh</w:t>
      </w:r>
      <w:r w:rsidR="001D30EB" w:rsidRPr="00EE1BB6">
        <w:rPr>
          <w:rFonts w:ascii="Times New Roman" w:hAnsi="Times New Roman" w:cs="Times New Roman"/>
          <w:szCs w:val="24"/>
        </w:rPr>
        <w:t>u</w:t>
      </w:r>
      <w:r w:rsidR="003860BC" w:rsidRPr="00EE1BB6">
        <w:rPr>
          <w:rFonts w:ascii="Times New Roman" w:hAnsi="Times New Roman" w:cs="Times New Roman"/>
          <w:szCs w:val="24"/>
        </w:rPr>
        <w:t xml:space="preserve">tuse tagamiseks vajalikud väiksemad muudatused jne). </w:t>
      </w:r>
      <w:r w:rsidR="001D30EB" w:rsidRPr="00EE1BB6">
        <w:rPr>
          <w:rFonts w:ascii="Times New Roman" w:hAnsi="Times New Roman" w:cs="Times New Roman"/>
          <w:szCs w:val="24"/>
        </w:rPr>
        <w:t>Erandid on</w:t>
      </w:r>
      <w:r w:rsidR="003860BC" w:rsidRPr="00EE1BB6">
        <w:rPr>
          <w:rFonts w:ascii="Times New Roman" w:hAnsi="Times New Roman" w:cs="Times New Roman"/>
          <w:szCs w:val="24"/>
        </w:rPr>
        <w:t xml:space="preserve"> meretorud, kaablid, kuivhüdrandid, lainemurdjad jne. Meretuuleparkidele see ei erisus ei kehtiks, sest nende ehitamiseks on alati vaja algatada keskkonnamõjude hindamine</w:t>
      </w:r>
      <w:r w:rsidR="00CF38D5" w:rsidRPr="00EE1BB6">
        <w:rPr>
          <w:rFonts w:ascii="Times New Roman" w:hAnsi="Times New Roman" w:cs="Times New Roman"/>
          <w:szCs w:val="24"/>
        </w:rPr>
        <w:t>.</w:t>
      </w:r>
    </w:p>
    <w:p w14:paraId="3D0E76CF" w14:textId="77777777" w:rsidR="00CD3865" w:rsidRDefault="00CD3865" w:rsidP="00CC01ED">
      <w:pPr>
        <w:spacing w:after="0" w:line="240" w:lineRule="auto"/>
        <w:jc w:val="both"/>
        <w:rPr>
          <w:rFonts w:ascii="Times New Roman" w:hAnsi="Times New Roman" w:cs="Times New Roman"/>
          <w:szCs w:val="24"/>
        </w:rPr>
      </w:pPr>
    </w:p>
    <w:p w14:paraId="37DAFBD6" w14:textId="6A2FAE4C" w:rsidR="00CD3865" w:rsidRPr="00CD3865" w:rsidRDefault="00CD3865" w:rsidP="00CC01ED">
      <w:pPr>
        <w:spacing w:after="0" w:line="240" w:lineRule="auto"/>
        <w:jc w:val="both"/>
        <w:rPr>
          <w:rFonts w:ascii="Times New Roman" w:hAnsi="Times New Roman" w:cs="Times New Roman"/>
          <w:b/>
          <w:bCs/>
          <w:szCs w:val="24"/>
        </w:rPr>
      </w:pPr>
      <w:r w:rsidRPr="00CD3865">
        <w:rPr>
          <w:rFonts w:ascii="Times New Roman" w:hAnsi="Times New Roman" w:cs="Times New Roman"/>
          <w:b/>
          <w:bCs/>
          <w:szCs w:val="24"/>
        </w:rPr>
        <w:t xml:space="preserve">Eelnõu § 1 punktiga </w:t>
      </w:r>
      <w:r w:rsidR="00094CB4">
        <w:rPr>
          <w:rFonts w:ascii="Times New Roman" w:hAnsi="Times New Roman" w:cs="Times New Roman"/>
          <w:b/>
          <w:bCs/>
          <w:szCs w:val="24"/>
        </w:rPr>
        <w:t>100</w:t>
      </w:r>
      <w:r w:rsidRPr="00CD3865">
        <w:rPr>
          <w:rFonts w:ascii="Times New Roman" w:hAnsi="Times New Roman" w:cs="Times New Roman"/>
          <w:b/>
          <w:bCs/>
          <w:szCs w:val="24"/>
        </w:rPr>
        <w:t xml:space="preserve"> täiendatakse </w:t>
      </w:r>
      <w:proofErr w:type="spellStart"/>
      <w:r w:rsidRPr="00CD3865">
        <w:rPr>
          <w:rFonts w:ascii="Times New Roman" w:hAnsi="Times New Roman" w:cs="Times New Roman"/>
          <w:b/>
          <w:bCs/>
          <w:szCs w:val="24"/>
        </w:rPr>
        <w:t>EhS-i</w:t>
      </w:r>
      <w:proofErr w:type="spellEnd"/>
      <w:r w:rsidRPr="00CD3865">
        <w:rPr>
          <w:rFonts w:ascii="Times New Roman" w:hAnsi="Times New Roman" w:cs="Times New Roman"/>
          <w:b/>
          <w:bCs/>
          <w:szCs w:val="24"/>
        </w:rPr>
        <w:t xml:space="preserve"> § 113</w:t>
      </w:r>
      <w:r w:rsidRPr="00CD3865">
        <w:rPr>
          <w:rFonts w:ascii="Times New Roman" w:hAnsi="Times New Roman" w:cs="Times New Roman"/>
          <w:b/>
          <w:bCs/>
          <w:szCs w:val="24"/>
          <w:vertAlign w:val="superscript"/>
        </w:rPr>
        <w:t>17</w:t>
      </w:r>
      <w:r w:rsidRPr="00CD3865">
        <w:rPr>
          <w:rFonts w:ascii="Times New Roman" w:hAnsi="Times New Roman" w:cs="Times New Roman"/>
          <w:b/>
          <w:bCs/>
          <w:szCs w:val="24"/>
        </w:rPr>
        <w:t xml:space="preserve"> lõikega 7.</w:t>
      </w:r>
    </w:p>
    <w:p w14:paraId="6942D1BC" w14:textId="7C72F10A" w:rsidR="00CD3865" w:rsidRPr="00CD3865" w:rsidRDefault="00CD3865" w:rsidP="00CD3865">
      <w:pPr>
        <w:spacing w:after="0" w:line="240" w:lineRule="auto"/>
        <w:jc w:val="both"/>
        <w:rPr>
          <w:rFonts w:ascii="Times New Roman" w:hAnsi="Times New Roman" w:cs="Times New Roman"/>
        </w:rPr>
      </w:pPr>
      <w:r w:rsidRPr="365D62EF">
        <w:rPr>
          <w:rFonts w:ascii="Times New Roman" w:hAnsi="Times New Roman" w:cs="Times New Roman"/>
        </w:rPr>
        <w:t>Kuna hoonestusloa menetlus võib kesta aastaid (</w:t>
      </w:r>
      <w:r w:rsidR="7EAE1468" w:rsidRPr="365D62EF">
        <w:rPr>
          <w:rFonts w:ascii="Times New Roman" w:hAnsi="Times New Roman" w:cs="Times New Roman"/>
        </w:rPr>
        <w:t>näiteks</w:t>
      </w:r>
      <w:r w:rsidRPr="365D62EF">
        <w:rPr>
          <w:rFonts w:ascii="Times New Roman" w:hAnsi="Times New Roman" w:cs="Times New Roman"/>
        </w:rPr>
        <w:t>keskkonnamõju hindamine võib võtta kokku 3,5 aastat), siis vahepealse aja jooksul võib hoonestusloa menetluses menetlusosaliseks oleva äriühingu fookus muutuda ja tekkida vajadus ettevõtte osa (VÕS §-</w:t>
      </w:r>
      <w:proofErr w:type="spellStart"/>
      <w:r w:rsidRPr="365D62EF">
        <w:rPr>
          <w:rFonts w:ascii="Times New Roman" w:hAnsi="Times New Roman" w:cs="Times New Roman"/>
        </w:rPr>
        <w:t>is</w:t>
      </w:r>
      <w:proofErr w:type="spellEnd"/>
      <w:r w:rsidRPr="365D62EF">
        <w:rPr>
          <w:rFonts w:ascii="Times New Roman" w:hAnsi="Times New Roman" w:cs="Times New Roman"/>
        </w:rPr>
        <w:t xml:space="preserve"> 185 nimetatud käitis) võõrandamiseks. Samuti võib äriühingul tekkida vajadus täiendavate osanike kaasamiseks. Kuna </w:t>
      </w:r>
      <w:proofErr w:type="spellStart"/>
      <w:r w:rsidRPr="365D62EF">
        <w:rPr>
          <w:rFonts w:ascii="Times New Roman" w:hAnsi="Times New Roman" w:cs="Times New Roman"/>
        </w:rPr>
        <w:t>EhS</w:t>
      </w:r>
      <w:proofErr w:type="spellEnd"/>
      <w:r w:rsidRPr="365D62EF">
        <w:rPr>
          <w:rFonts w:ascii="Times New Roman" w:hAnsi="Times New Roman" w:cs="Times New Roman"/>
        </w:rPr>
        <w:t xml:space="preserve"> § 113</w:t>
      </w:r>
      <w:r w:rsidRPr="365D62EF">
        <w:rPr>
          <w:rFonts w:ascii="Times New Roman" w:hAnsi="Times New Roman" w:cs="Times New Roman"/>
          <w:vertAlign w:val="superscript"/>
        </w:rPr>
        <w:t>13</w:t>
      </w:r>
      <w:r w:rsidRPr="365D62EF">
        <w:rPr>
          <w:rFonts w:ascii="Times New Roman" w:hAnsi="Times New Roman" w:cs="Times New Roman"/>
        </w:rPr>
        <w:t xml:space="preserve"> lõike 1 punkti 4 kohaselt tuleb hoonestusloa andmisest keelduda, kui taotletava hoonestusloa tingimused, mille hulka kuulub ka hoonestusloa omanik, on vastuolus riigi julgeolekuhuvidega, siis on vajalik kontrollida äriühingule kuuluva käitise või äriühingus olulise osaluse omandaja tausta veel enne, kui vastavad tehingud on tehtud. Kui sellist eelkontrolli kohustust ei ole, siis võib juhtuda, et aeganõudev hoonestusloa menetlus viiakse läbi, kuid lõpptulemuseks on hoonestusloa andmisest keeldumine, sest äriühingu, kes on omandanud käitise või olulise osaluse, tegevus on hinnatud riigi julgeolekuhuvidega vastuolus olevaks, aga TTJA kui pädev asutus saab sellest teada alles hoonestusloa menetluse lõppfaasis.</w:t>
      </w:r>
    </w:p>
    <w:p w14:paraId="53F67D64" w14:textId="77777777" w:rsidR="00CD3865" w:rsidRPr="00CD3865" w:rsidRDefault="00CD3865" w:rsidP="00CC01ED">
      <w:pPr>
        <w:spacing w:after="0" w:line="240" w:lineRule="auto"/>
        <w:jc w:val="both"/>
        <w:rPr>
          <w:rFonts w:ascii="Times New Roman" w:hAnsi="Times New Roman" w:cs="Times New Roman"/>
          <w:szCs w:val="24"/>
        </w:rPr>
      </w:pPr>
    </w:p>
    <w:p w14:paraId="629DBD77" w14:textId="05EB5F00" w:rsidR="00B2107D" w:rsidRDefault="00B2107D" w:rsidP="00CC01ED">
      <w:pPr>
        <w:spacing w:after="0" w:line="240" w:lineRule="auto"/>
        <w:jc w:val="both"/>
        <w:rPr>
          <w:rFonts w:ascii="Times New Roman" w:hAnsi="Times New Roman" w:cs="Times New Roman"/>
          <w:b/>
          <w:bCs/>
          <w:szCs w:val="24"/>
        </w:rPr>
      </w:pPr>
      <w:r w:rsidRPr="00B2107D">
        <w:rPr>
          <w:rFonts w:ascii="Times New Roman" w:hAnsi="Times New Roman" w:cs="Times New Roman"/>
          <w:b/>
          <w:bCs/>
          <w:szCs w:val="24"/>
        </w:rPr>
        <w:t xml:space="preserve">Eelnõu § 1 punktiga </w:t>
      </w:r>
      <w:r w:rsidR="00094CB4">
        <w:rPr>
          <w:rFonts w:ascii="Times New Roman" w:hAnsi="Times New Roman" w:cs="Times New Roman"/>
          <w:b/>
          <w:bCs/>
          <w:szCs w:val="24"/>
        </w:rPr>
        <w:t>101</w:t>
      </w:r>
      <w:r w:rsidRPr="00B2107D">
        <w:rPr>
          <w:rFonts w:ascii="Times New Roman" w:hAnsi="Times New Roman" w:cs="Times New Roman"/>
          <w:b/>
          <w:bCs/>
          <w:szCs w:val="24"/>
        </w:rPr>
        <w:t xml:space="preserve"> täiendatakse </w:t>
      </w:r>
      <w:proofErr w:type="spellStart"/>
      <w:r w:rsidRPr="00B2107D">
        <w:rPr>
          <w:rFonts w:ascii="Times New Roman" w:hAnsi="Times New Roman" w:cs="Times New Roman"/>
          <w:b/>
          <w:bCs/>
          <w:szCs w:val="24"/>
        </w:rPr>
        <w:t>EhS-i</w:t>
      </w:r>
      <w:proofErr w:type="spellEnd"/>
      <w:r w:rsidRPr="00B2107D">
        <w:rPr>
          <w:rFonts w:ascii="Times New Roman" w:hAnsi="Times New Roman" w:cs="Times New Roman"/>
          <w:b/>
          <w:bCs/>
          <w:szCs w:val="24"/>
        </w:rPr>
        <w:t xml:space="preserve"> § 113</w:t>
      </w:r>
      <w:r w:rsidRPr="00B2107D">
        <w:rPr>
          <w:rFonts w:ascii="Times New Roman" w:hAnsi="Times New Roman" w:cs="Times New Roman"/>
          <w:b/>
          <w:bCs/>
          <w:szCs w:val="24"/>
          <w:vertAlign w:val="superscript"/>
        </w:rPr>
        <w:t>22</w:t>
      </w:r>
      <w:r w:rsidRPr="00B2107D">
        <w:rPr>
          <w:rFonts w:ascii="Times New Roman" w:hAnsi="Times New Roman" w:cs="Times New Roman"/>
          <w:b/>
          <w:bCs/>
          <w:szCs w:val="24"/>
        </w:rPr>
        <w:t xml:space="preserve"> lõi</w:t>
      </w:r>
      <w:r w:rsidR="00B4740C">
        <w:rPr>
          <w:rFonts w:ascii="Times New Roman" w:hAnsi="Times New Roman" w:cs="Times New Roman"/>
          <w:b/>
          <w:bCs/>
          <w:szCs w:val="24"/>
        </w:rPr>
        <w:t>ke</w:t>
      </w:r>
      <w:r w:rsidRPr="00B2107D">
        <w:rPr>
          <w:rFonts w:ascii="Times New Roman" w:hAnsi="Times New Roman" w:cs="Times New Roman"/>
          <w:b/>
          <w:bCs/>
          <w:szCs w:val="24"/>
        </w:rPr>
        <w:t xml:space="preserve"> 1</w:t>
      </w:r>
      <w:r w:rsidR="00B4740C">
        <w:rPr>
          <w:rFonts w:ascii="Times New Roman" w:hAnsi="Times New Roman" w:cs="Times New Roman"/>
          <w:b/>
          <w:bCs/>
          <w:szCs w:val="24"/>
        </w:rPr>
        <w:t xml:space="preserve"> esimest lauset</w:t>
      </w:r>
      <w:r w:rsidRPr="00B2107D">
        <w:rPr>
          <w:rFonts w:ascii="Times New Roman" w:hAnsi="Times New Roman" w:cs="Times New Roman"/>
          <w:b/>
          <w:bCs/>
          <w:szCs w:val="24"/>
        </w:rPr>
        <w:t>.</w:t>
      </w:r>
    </w:p>
    <w:p w14:paraId="3016F053" w14:textId="77777777" w:rsidR="00094CB4" w:rsidRDefault="00B27930" w:rsidP="00CC01ED">
      <w:pPr>
        <w:spacing w:after="0" w:line="240" w:lineRule="auto"/>
        <w:jc w:val="both"/>
        <w:rPr>
          <w:rFonts w:ascii="Times New Roman" w:hAnsi="Times New Roman" w:cs="Times New Roman"/>
          <w:szCs w:val="24"/>
        </w:rPr>
      </w:pPr>
      <w:r w:rsidRPr="008B18F3">
        <w:rPr>
          <w:rFonts w:ascii="Times New Roman" w:hAnsi="Times New Roman" w:cs="Times New Roman"/>
          <w:szCs w:val="24"/>
        </w:rPr>
        <w:t xml:space="preserve">Meretuulepargi hoonestusloa regulatsiooni loomisel küll </w:t>
      </w:r>
      <w:r w:rsidR="00BF617E" w:rsidRPr="008B18F3">
        <w:rPr>
          <w:rFonts w:ascii="Times New Roman" w:hAnsi="Times New Roman" w:cs="Times New Roman"/>
          <w:szCs w:val="24"/>
        </w:rPr>
        <w:t xml:space="preserve">muudeti </w:t>
      </w:r>
      <w:r w:rsidRPr="008B18F3">
        <w:rPr>
          <w:rFonts w:ascii="Times New Roman" w:hAnsi="Times New Roman" w:cs="Times New Roman"/>
          <w:szCs w:val="24"/>
        </w:rPr>
        <w:t>§ 113</w:t>
      </w:r>
      <w:r w:rsidR="009F7A6E">
        <w:rPr>
          <w:rFonts w:ascii="Times New Roman" w:hAnsi="Times New Roman" w:cs="Times New Roman"/>
          <w:szCs w:val="24"/>
          <w:vertAlign w:val="superscript"/>
        </w:rPr>
        <w:t>22</w:t>
      </w:r>
      <w:r w:rsidR="00BF617E" w:rsidRPr="008B18F3">
        <w:rPr>
          <w:rFonts w:ascii="Times New Roman" w:hAnsi="Times New Roman" w:cs="Times New Roman"/>
          <w:szCs w:val="24"/>
        </w:rPr>
        <w:t xml:space="preserve"> lõiget 3</w:t>
      </w:r>
      <w:r w:rsidR="009F7A6E">
        <w:rPr>
          <w:rFonts w:ascii="Times New Roman" w:hAnsi="Times New Roman" w:cs="Times New Roman"/>
          <w:szCs w:val="24"/>
          <w:vertAlign w:val="superscript"/>
        </w:rPr>
        <w:t>1</w:t>
      </w:r>
      <w:r w:rsidR="008B18F3" w:rsidRPr="008B18F3">
        <w:rPr>
          <w:rFonts w:ascii="Times New Roman" w:hAnsi="Times New Roman" w:cs="Times New Roman"/>
          <w:szCs w:val="24"/>
        </w:rPr>
        <w:t>, mis käsitleb hoonestustasu arvestamise erisusi ehitamise perioodil</w:t>
      </w:r>
      <w:r w:rsidR="00760CC7">
        <w:rPr>
          <w:rFonts w:ascii="Times New Roman" w:hAnsi="Times New Roman" w:cs="Times New Roman"/>
          <w:szCs w:val="24"/>
        </w:rPr>
        <w:t xml:space="preserve"> aga jäeti muutmata lõige 1, mis sätestab hoonestustasu tekkimise algus</w:t>
      </w:r>
      <w:r w:rsidR="00B4740C">
        <w:rPr>
          <w:rFonts w:ascii="Times New Roman" w:hAnsi="Times New Roman" w:cs="Times New Roman"/>
          <w:szCs w:val="24"/>
        </w:rPr>
        <w:t>e</w:t>
      </w:r>
      <w:r w:rsidR="008B18F3" w:rsidRPr="008B18F3">
        <w:rPr>
          <w:rFonts w:ascii="Times New Roman" w:hAnsi="Times New Roman" w:cs="Times New Roman"/>
          <w:szCs w:val="24"/>
        </w:rPr>
        <w:t xml:space="preserve">. </w:t>
      </w:r>
      <w:r w:rsidR="00760CC7">
        <w:rPr>
          <w:rFonts w:ascii="Times New Roman" w:hAnsi="Times New Roman" w:cs="Times New Roman"/>
          <w:szCs w:val="24"/>
        </w:rPr>
        <w:t>See võib tekitada tarbetuid vaidlusi</w:t>
      </w:r>
      <w:r w:rsidR="008B18F3" w:rsidRPr="008B18F3">
        <w:rPr>
          <w:rFonts w:ascii="Times New Roman" w:hAnsi="Times New Roman" w:cs="Times New Roman"/>
          <w:szCs w:val="24"/>
        </w:rPr>
        <w:t xml:space="preserve"> hoonestustasu arvestamise </w:t>
      </w:r>
      <w:r w:rsidR="009D13AA">
        <w:rPr>
          <w:rFonts w:ascii="Times New Roman" w:hAnsi="Times New Roman" w:cs="Times New Roman"/>
          <w:szCs w:val="24"/>
        </w:rPr>
        <w:t>osas</w:t>
      </w:r>
      <w:r w:rsidR="008B18F3" w:rsidRPr="008B18F3">
        <w:rPr>
          <w:rFonts w:ascii="Times New Roman" w:hAnsi="Times New Roman" w:cs="Times New Roman"/>
          <w:szCs w:val="24"/>
        </w:rPr>
        <w:t xml:space="preserve">. </w:t>
      </w:r>
      <w:r w:rsidR="00E0365E">
        <w:rPr>
          <w:rFonts w:ascii="Times New Roman" w:hAnsi="Times New Roman" w:cs="Times New Roman"/>
          <w:szCs w:val="24"/>
        </w:rPr>
        <w:t>Eelnevale tuginedes</w:t>
      </w:r>
      <w:r w:rsidR="00E0365E" w:rsidRPr="008B18F3">
        <w:rPr>
          <w:rFonts w:ascii="Times New Roman" w:hAnsi="Times New Roman" w:cs="Times New Roman"/>
          <w:szCs w:val="24"/>
        </w:rPr>
        <w:t xml:space="preserve"> </w:t>
      </w:r>
      <w:r w:rsidR="00E0365E">
        <w:rPr>
          <w:rFonts w:ascii="Times New Roman" w:hAnsi="Times New Roman" w:cs="Times New Roman"/>
          <w:szCs w:val="24"/>
        </w:rPr>
        <w:t xml:space="preserve">täiendatakse </w:t>
      </w:r>
      <w:r w:rsidR="008B18F3" w:rsidRPr="008B18F3">
        <w:rPr>
          <w:rFonts w:ascii="Times New Roman" w:hAnsi="Times New Roman" w:cs="Times New Roman"/>
          <w:szCs w:val="24"/>
        </w:rPr>
        <w:t>õigusselguse huv</w:t>
      </w:r>
      <w:r w:rsidR="00D969B1">
        <w:rPr>
          <w:rFonts w:ascii="Times New Roman" w:hAnsi="Times New Roman" w:cs="Times New Roman"/>
          <w:szCs w:val="24"/>
        </w:rPr>
        <w:t>i</w:t>
      </w:r>
      <w:r w:rsidR="008B18F3" w:rsidRPr="008B18F3">
        <w:rPr>
          <w:rFonts w:ascii="Times New Roman" w:hAnsi="Times New Roman" w:cs="Times New Roman"/>
          <w:szCs w:val="24"/>
        </w:rPr>
        <w:t>des ka lõiget 1</w:t>
      </w:r>
      <w:r w:rsidR="00B4740C">
        <w:rPr>
          <w:rFonts w:ascii="Times New Roman" w:hAnsi="Times New Roman" w:cs="Times New Roman"/>
          <w:szCs w:val="24"/>
        </w:rPr>
        <w:t xml:space="preserve"> selliselt, et h</w:t>
      </w:r>
      <w:r w:rsidR="00B4740C" w:rsidRPr="00B4740C">
        <w:rPr>
          <w:rFonts w:ascii="Times New Roman" w:hAnsi="Times New Roman" w:cs="Times New Roman"/>
          <w:szCs w:val="24"/>
        </w:rPr>
        <w:t xml:space="preserve">oonestustasu arvestatakse alates hoonestusloa alusel ehitusloa </w:t>
      </w:r>
      <w:r w:rsidR="00B4740C">
        <w:rPr>
          <w:rFonts w:ascii="Times New Roman" w:hAnsi="Times New Roman" w:cs="Times New Roman"/>
          <w:szCs w:val="24"/>
        </w:rPr>
        <w:t>või käesoleva seadustiku § 113</w:t>
      </w:r>
      <w:r w:rsidR="00B4740C">
        <w:rPr>
          <w:rFonts w:ascii="Times New Roman" w:hAnsi="Times New Roman" w:cs="Times New Roman"/>
          <w:szCs w:val="24"/>
          <w:vertAlign w:val="superscript"/>
        </w:rPr>
        <w:t>1</w:t>
      </w:r>
      <w:r w:rsidR="00B4740C">
        <w:rPr>
          <w:rFonts w:ascii="Times New Roman" w:hAnsi="Times New Roman" w:cs="Times New Roman"/>
          <w:szCs w:val="24"/>
        </w:rPr>
        <w:t xml:space="preserve"> </w:t>
      </w:r>
      <w:r w:rsidR="00AD1C39">
        <w:rPr>
          <w:rFonts w:ascii="Times New Roman" w:hAnsi="Times New Roman" w:cs="Times New Roman"/>
          <w:szCs w:val="24"/>
        </w:rPr>
        <w:t>lõike 1</w:t>
      </w:r>
      <w:r w:rsidR="00AD1C39">
        <w:rPr>
          <w:rFonts w:ascii="Times New Roman" w:hAnsi="Times New Roman" w:cs="Times New Roman"/>
          <w:szCs w:val="24"/>
          <w:vertAlign w:val="superscript"/>
        </w:rPr>
        <w:t>2</w:t>
      </w:r>
      <w:r w:rsidR="00B4740C">
        <w:rPr>
          <w:rFonts w:ascii="Times New Roman" w:hAnsi="Times New Roman" w:cs="Times New Roman"/>
          <w:szCs w:val="24"/>
        </w:rPr>
        <w:t>alusel antud meretuulepargi hoonestusloa</w:t>
      </w:r>
      <w:r w:rsidR="00B4740C" w:rsidRPr="00B4740C">
        <w:rPr>
          <w:rFonts w:ascii="Times New Roman" w:hAnsi="Times New Roman" w:cs="Times New Roman"/>
          <w:szCs w:val="24"/>
        </w:rPr>
        <w:t xml:space="preserve"> andmise päevale järgnevast päevast.</w:t>
      </w:r>
    </w:p>
    <w:p w14:paraId="4429FFA7" w14:textId="40F5E1C1" w:rsidR="00B27930" w:rsidRPr="008B18F3" w:rsidRDefault="00B27930" w:rsidP="00CC01ED">
      <w:pPr>
        <w:spacing w:after="0" w:line="240" w:lineRule="auto"/>
        <w:jc w:val="both"/>
        <w:rPr>
          <w:rFonts w:ascii="Times New Roman" w:hAnsi="Times New Roman" w:cs="Times New Roman"/>
          <w:szCs w:val="24"/>
        </w:rPr>
      </w:pPr>
    </w:p>
    <w:p w14:paraId="6BB49D18" w14:textId="77777777" w:rsidR="00B2107D" w:rsidRDefault="00B2107D" w:rsidP="00CC01ED">
      <w:pPr>
        <w:spacing w:after="0" w:line="240" w:lineRule="auto"/>
        <w:jc w:val="both"/>
        <w:rPr>
          <w:rFonts w:ascii="Times New Roman" w:hAnsi="Times New Roman" w:cs="Times New Roman"/>
          <w:b/>
          <w:bCs/>
          <w:szCs w:val="24"/>
        </w:rPr>
      </w:pPr>
    </w:p>
    <w:p w14:paraId="11EAB6D9" w14:textId="7EA33EE7" w:rsidR="00B2107D" w:rsidRPr="00B2107D" w:rsidRDefault="00B2107D" w:rsidP="00CC01ED">
      <w:pPr>
        <w:spacing w:after="0" w:line="240" w:lineRule="auto"/>
        <w:jc w:val="both"/>
        <w:rPr>
          <w:rFonts w:ascii="Times New Roman" w:hAnsi="Times New Roman" w:cs="Times New Roman"/>
          <w:b/>
          <w:bCs/>
          <w:szCs w:val="24"/>
        </w:rPr>
      </w:pPr>
      <w:proofErr w:type="spellStart"/>
      <w:r w:rsidRPr="715A5FA0">
        <w:rPr>
          <w:rFonts w:ascii="Times New Roman" w:hAnsi="Times New Roman" w:cs="Times New Roman"/>
          <w:b/>
          <w:bCs/>
        </w:rPr>
        <w:lastRenderedPageBreak/>
        <w:t>Eelõu</w:t>
      </w:r>
      <w:proofErr w:type="spellEnd"/>
      <w:r w:rsidRPr="715A5FA0">
        <w:rPr>
          <w:rFonts w:ascii="Times New Roman" w:hAnsi="Times New Roman" w:cs="Times New Roman"/>
          <w:b/>
          <w:bCs/>
        </w:rPr>
        <w:t xml:space="preserve"> § 1 punktiga </w:t>
      </w:r>
      <w:r w:rsidR="00DE4C62" w:rsidRPr="715A5FA0">
        <w:rPr>
          <w:rFonts w:ascii="Times New Roman" w:hAnsi="Times New Roman" w:cs="Times New Roman"/>
          <w:b/>
          <w:bCs/>
        </w:rPr>
        <w:t>10</w:t>
      </w:r>
      <w:r w:rsidR="00F96253">
        <w:rPr>
          <w:rFonts w:ascii="Times New Roman" w:hAnsi="Times New Roman" w:cs="Times New Roman"/>
          <w:b/>
          <w:bCs/>
        </w:rPr>
        <w:t>2</w:t>
      </w:r>
      <w:r w:rsidRPr="715A5FA0">
        <w:rPr>
          <w:rFonts w:ascii="Times New Roman" w:hAnsi="Times New Roman" w:cs="Times New Roman"/>
          <w:b/>
          <w:bCs/>
        </w:rPr>
        <w:t xml:space="preserve"> täiendatakse </w:t>
      </w:r>
      <w:proofErr w:type="spellStart"/>
      <w:r w:rsidRPr="715A5FA0">
        <w:rPr>
          <w:rFonts w:ascii="Times New Roman" w:hAnsi="Times New Roman" w:cs="Times New Roman"/>
          <w:b/>
          <w:bCs/>
        </w:rPr>
        <w:t>EhS-i</w:t>
      </w:r>
      <w:proofErr w:type="spellEnd"/>
      <w:r w:rsidRPr="715A5FA0">
        <w:rPr>
          <w:rFonts w:ascii="Times New Roman" w:hAnsi="Times New Roman" w:cs="Times New Roman"/>
          <w:b/>
          <w:bCs/>
        </w:rPr>
        <w:t xml:space="preserve"> § 113</w:t>
      </w:r>
      <w:r w:rsidRPr="715A5FA0">
        <w:rPr>
          <w:rFonts w:ascii="Times New Roman" w:hAnsi="Times New Roman" w:cs="Times New Roman"/>
          <w:b/>
          <w:bCs/>
          <w:vertAlign w:val="superscript"/>
        </w:rPr>
        <w:t>22</w:t>
      </w:r>
      <w:r w:rsidRPr="715A5FA0">
        <w:rPr>
          <w:rFonts w:ascii="Times New Roman" w:hAnsi="Times New Roman" w:cs="Times New Roman"/>
          <w:b/>
          <w:bCs/>
        </w:rPr>
        <w:t xml:space="preserve"> lõikega 1</w:t>
      </w:r>
      <w:r w:rsidRPr="715A5FA0">
        <w:rPr>
          <w:rFonts w:ascii="Times New Roman" w:hAnsi="Times New Roman" w:cs="Times New Roman"/>
          <w:b/>
          <w:bCs/>
          <w:vertAlign w:val="superscript"/>
        </w:rPr>
        <w:t>1</w:t>
      </w:r>
      <w:r w:rsidRPr="715A5FA0">
        <w:rPr>
          <w:rFonts w:ascii="Times New Roman" w:hAnsi="Times New Roman" w:cs="Times New Roman"/>
          <w:b/>
          <w:bCs/>
        </w:rPr>
        <w:t>.</w:t>
      </w:r>
    </w:p>
    <w:p w14:paraId="35706617" w14:textId="1CDBAFF7" w:rsidR="37555891" w:rsidRDefault="37555891" w:rsidP="00264D6F">
      <w:pPr>
        <w:spacing w:after="0" w:line="240" w:lineRule="auto"/>
        <w:jc w:val="both"/>
      </w:pPr>
      <w:r w:rsidRPr="715A5FA0">
        <w:rPr>
          <w:rFonts w:ascii="Times New Roman" w:hAnsi="Times New Roman" w:cs="Times New Roman"/>
          <w:szCs w:val="24"/>
        </w:rPr>
        <w:t xml:space="preserve">Käesoleva eelnõu kohaselt muutuvad vesiviljeluseks mõeldud ehitised (võrgust kotiga kalasump, karbi- ja vetikavõrk, karbi- ja vetikaliin ning vetikasump) loavabaks, küll aga jääb neile ka edaspidi kehtima hoonestusloa taotlemise ja keskkonnaalaste lubade kohustus. Seega </w:t>
      </w:r>
      <w:r w:rsidR="003B1C84">
        <w:rPr>
          <w:rFonts w:ascii="Times New Roman" w:hAnsi="Times New Roman" w:cs="Times New Roman"/>
          <w:szCs w:val="24"/>
        </w:rPr>
        <w:t xml:space="preserve">võib </w:t>
      </w:r>
      <w:r w:rsidRPr="715A5FA0">
        <w:rPr>
          <w:rFonts w:ascii="Times New Roman" w:hAnsi="Times New Roman" w:cs="Times New Roman"/>
          <w:szCs w:val="24"/>
        </w:rPr>
        <w:t>tek</w:t>
      </w:r>
      <w:r w:rsidR="003B1C84">
        <w:rPr>
          <w:rFonts w:ascii="Times New Roman" w:hAnsi="Times New Roman" w:cs="Times New Roman"/>
          <w:szCs w:val="24"/>
        </w:rPr>
        <w:t>kida</w:t>
      </w:r>
      <w:r w:rsidRPr="715A5FA0">
        <w:rPr>
          <w:rFonts w:ascii="Times New Roman" w:hAnsi="Times New Roman" w:cs="Times New Roman"/>
          <w:szCs w:val="24"/>
        </w:rPr>
        <w:t xml:space="preserve"> küsimus kas ja kuidas nende puhul arvestada hoonestustasu. Hoonestustasu kohaldamine on võrdse kohtlemise vaates siiski proportsionaalne, sest riigile kuuluv maa</w:t>
      </w:r>
      <w:r w:rsidR="003B1C84">
        <w:rPr>
          <w:rFonts w:ascii="Times New Roman" w:hAnsi="Times New Roman" w:cs="Times New Roman"/>
          <w:szCs w:val="24"/>
        </w:rPr>
        <w:t xml:space="preserve"> (avalik veekogu)</w:t>
      </w:r>
      <w:r w:rsidRPr="715A5FA0">
        <w:rPr>
          <w:rFonts w:ascii="Times New Roman" w:hAnsi="Times New Roman" w:cs="Times New Roman"/>
          <w:szCs w:val="24"/>
        </w:rPr>
        <w:t xml:space="preserve"> on teatud ulatuses edaspidi hõivatud. Tasu kohaldamise algus on seotud ehitusteatise, keskkonnaloa või veekeskkonnariskiga registreeringu  andmise päevast järgneva päevaga.  Tähele tuleb panna, et hoonestustasu tasumise kohustus tekib loetelus toodud esimese vastava haldusakti andmisega/registreerimisega. Tasu maksmise erisused (ehitusaegne madalam tasu) neile ei kohaldu, sest selliste ehitiste ehitamine on </w:t>
      </w:r>
      <w:r w:rsidR="003B1C84">
        <w:rPr>
          <w:rFonts w:ascii="Times New Roman" w:hAnsi="Times New Roman" w:cs="Times New Roman"/>
          <w:szCs w:val="24"/>
        </w:rPr>
        <w:t>võrreldes teiste ehitistega</w:t>
      </w:r>
      <w:r w:rsidR="003B1C84" w:rsidRPr="715A5FA0">
        <w:rPr>
          <w:rFonts w:ascii="Times New Roman" w:hAnsi="Times New Roman" w:cs="Times New Roman"/>
          <w:szCs w:val="24"/>
        </w:rPr>
        <w:t xml:space="preserve"> </w:t>
      </w:r>
      <w:r w:rsidRPr="715A5FA0">
        <w:rPr>
          <w:rFonts w:ascii="Times New Roman" w:hAnsi="Times New Roman" w:cs="Times New Roman"/>
          <w:szCs w:val="24"/>
        </w:rPr>
        <w:t>lih</w:t>
      </w:r>
      <w:r w:rsidR="003B1C84">
        <w:rPr>
          <w:rFonts w:ascii="Times New Roman" w:hAnsi="Times New Roman" w:cs="Times New Roman"/>
          <w:szCs w:val="24"/>
        </w:rPr>
        <w:t>tsam</w:t>
      </w:r>
      <w:r w:rsidRPr="715A5FA0">
        <w:rPr>
          <w:rFonts w:ascii="Times New Roman" w:hAnsi="Times New Roman" w:cs="Times New Roman"/>
          <w:szCs w:val="24"/>
        </w:rPr>
        <w:t xml:space="preserve"> ja kiire</w:t>
      </w:r>
      <w:r w:rsidR="003B1C84">
        <w:rPr>
          <w:rFonts w:ascii="Times New Roman" w:hAnsi="Times New Roman" w:cs="Times New Roman"/>
          <w:szCs w:val="24"/>
        </w:rPr>
        <w:t>m</w:t>
      </w:r>
      <w:r w:rsidRPr="715A5FA0">
        <w:rPr>
          <w:rFonts w:ascii="Times New Roman" w:hAnsi="Times New Roman" w:cs="Times New Roman"/>
          <w:szCs w:val="24"/>
        </w:rPr>
        <w:t>. Meretuulepargid selle sätte alla ei kuulu, sest on juba hõlmatud sama paragrahvi lõigetega 1 ja 3</w:t>
      </w:r>
      <w:r w:rsidRPr="715A5FA0">
        <w:rPr>
          <w:rFonts w:ascii="Times New Roman" w:hAnsi="Times New Roman" w:cs="Times New Roman"/>
          <w:szCs w:val="24"/>
          <w:vertAlign w:val="superscript"/>
        </w:rPr>
        <w:t>1</w:t>
      </w:r>
      <w:r w:rsidRPr="715A5FA0">
        <w:rPr>
          <w:rFonts w:ascii="Times New Roman" w:hAnsi="Times New Roman" w:cs="Times New Roman"/>
          <w:szCs w:val="24"/>
        </w:rPr>
        <w:t>.</w:t>
      </w:r>
    </w:p>
    <w:p w14:paraId="0BA90253" w14:textId="77777777" w:rsidR="009D13AA" w:rsidRPr="00EE1BB6" w:rsidRDefault="009D13AA" w:rsidP="00EE1BB6">
      <w:pPr>
        <w:spacing w:after="0" w:line="240" w:lineRule="auto"/>
        <w:jc w:val="both"/>
        <w:rPr>
          <w:rFonts w:ascii="Times New Roman" w:hAnsi="Times New Roman" w:cs="Times New Roman"/>
          <w:b/>
          <w:szCs w:val="24"/>
        </w:rPr>
      </w:pPr>
    </w:p>
    <w:p w14:paraId="077AA6FB" w14:textId="5F99EE68" w:rsidR="0016315A" w:rsidRPr="00EE1BB6" w:rsidRDefault="00FF41FD"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FC1824">
        <w:rPr>
          <w:rFonts w:ascii="Times New Roman" w:hAnsi="Times New Roman" w:cs="Times New Roman"/>
          <w:b/>
          <w:szCs w:val="24"/>
        </w:rPr>
        <w:t>10</w:t>
      </w:r>
      <w:r w:rsidR="00F96253">
        <w:rPr>
          <w:rFonts w:ascii="Times New Roman" w:hAnsi="Times New Roman" w:cs="Times New Roman"/>
          <w:b/>
          <w:szCs w:val="24"/>
        </w:rPr>
        <w:t>3</w:t>
      </w:r>
      <w:r w:rsidR="0016315A" w:rsidRPr="00EE1BB6">
        <w:rPr>
          <w:rFonts w:ascii="Times New Roman" w:hAnsi="Times New Roman" w:cs="Times New Roman"/>
          <w:b/>
          <w:szCs w:val="24"/>
        </w:rPr>
        <w:t xml:space="preserve"> muudetakse </w:t>
      </w:r>
      <w:proofErr w:type="spellStart"/>
      <w:r w:rsidR="0016315A" w:rsidRPr="00EE1BB6">
        <w:rPr>
          <w:rFonts w:ascii="Times New Roman" w:hAnsi="Times New Roman" w:cs="Times New Roman"/>
          <w:b/>
          <w:szCs w:val="24"/>
        </w:rPr>
        <w:t>EhS</w:t>
      </w:r>
      <w:r w:rsidR="001D30EB" w:rsidRPr="00EE1BB6">
        <w:rPr>
          <w:rFonts w:ascii="Times New Roman" w:hAnsi="Times New Roman" w:cs="Times New Roman"/>
          <w:b/>
          <w:szCs w:val="24"/>
        </w:rPr>
        <w:t>-i</w:t>
      </w:r>
      <w:proofErr w:type="spellEnd"/>
      <w:r w:rsidR="0016315A" w:rsidRPr="00EE1BB6">
        <w:rPr>
          <w:rFonts w:ascii="Times New Roman" w:hAnsi="Times New Roman" w:cs="Times New Roman"/>
          <w:b/>
          <w:szCs w:val="24"/>
        </w:rPr>
        <w:t xml:space="preserve"> § 120 lõiget 1.</w:t>
      </w:r>
    </w:p>
    <w:p w14:paraId="18243DF4" w14:textId="19F2FD7F"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Vaata</w:t>
      </w:r>
      <w:r w:rsidR="001D30EB" w:rsidRPr="00EE1BB6">
        <w:rPr>
          <w:rFonts w:ascii="Times New Roman" w:hAnsi="Times New Roman" w:cs="Times New Roman"/>
          <w:szCs w:val="24"/>
        </w:rPr>
        <w:t xml:space="preserve"> selgitust</w:t>
      </w:r>
      <w:r w:rsidRPr="00EE1BB6">
        <w:rPr>
          <w:rFonts w:ascii="Times New Roman" w:hAnsi="Times New Roman" w:cs="Times New Roman"/>
          <w:szCs w:val="24"/>
        </w:rPr>
        <w:t xml:space="preserve"> § 42 lõike 7 muudatuse </w:t>
      </w:r>
      <w:r w:rsidR="001D30EB" w:rsidRPr="00EE1BB6">
        <w:rPr>
          <w:rFonts w:ascii="Times New Roman" w:hAnsi="Times New Roman" w:cs="Times New Roman"/>
          <w:szCs w:val="24"/>
        </w:rPr>
        <w:t>juures</w:t>
      </w:r>
      <w:r w:rsidRPr="00EE1BB6">
        <w:rPr>
          <w:rFonts w:ascii="Times New Roman" w:hAnsi="Times New Roman" w:cs="Times New Roman"/>
          <w:szCs w:val="24"/>
        </w:rPr>
        <w:t>.</w:t>
      </w:r>
    </w:p>
    <w:p w14:paraId="09AD7306" w14:textId="77777777" w:rsidR="00296DCC" w:rsidRDefault="00296DCC" w:rsidP="00CC01ED">
      <w:pPr>
        <w:spacing w:after="0" w:line="240" w:lineRule="auto"/>
        <w:jc w:val="both"/>
        <w:rPr>
          <w:rStyle w:val="Kommentaariviide"/>
          <w:rFonts w:asciiTheme="minorHAnsi" w:eastAsiaTheme="minorHAnsi" w:hAnsiTheme="minorHAnsi" w:cstheme="minorBidi"/>
          <w:kern w:val="2"/>
          <w:lang w:eastAsia="en-US"/>
          <w14:ligatures w14:val="standardContextual"/>
        </w:rPr>
      </w:pPr>
    </w:p>
    <w:p w14:paraId="4F1871D4" w14:textId="7AAAA941" w:rsidR="0016315A" w:rsidRPr="00EE1BB6" w:rsidRDefault="0016315A" w:rsidP="00CC01ED">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 xml:space="preserve">unktiga </w:t>
      </w:r>
      <w:r w:rsidR="00B95FE4">
        <w:rPr>
          <w:rFonts w:ascii="Times New Roman" w:hAnsi="Times New Roman" w:cs="Times New Roman"/>
          <w:b/>
          <w:szCs w:val="24"/>
        </w:rPr>
        <w:t>10</w:t>
      </w:r>
      <w:r w:rsidR="00F96253">
        <w:rPr>
          <w:rFonts w:ascii="Times New Roman" w:hAnsi="Times New Roman" w:cs="Times New Roman"/>
          <w:b/>
          <w:szCs w:val="24"/>
        </w:rPr>
        <w:t>4</w:t>
      </w:r>
      <w:r w:rsidRPr="00EE1BB6">
        <w:rPr>
          <w:rFonts w:ascii="Times New Roman" w:hAnsi="Times New Roman" w:cs="Times New Roman"/>
          <w:b/>
          <w:szCs w:val="24"/>
        </w:rPr>
        <w:t xml:space="preserve"> tunnistatakse </w:t>
      </w:r>
      <w:proofErr w:type="spellStart"/>
      <w:r w:rsidRPr="00EE1BB6">
        <w:rPr>
          <w:rFonts w:ascii="Times New Roman" w:hAnsi="Times New Roman" w:cs="Times New Roman"/>
          <w:b/>
          <w:szCs w:val="24"/>
        </w:rPr>
        <w:t>EhS</w:t>
      </w:r>
      <w:r w:rsidR="001D30E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124 kehtetuks.</w:t>
      </w:r>
    </w:p>
    <w:p w14:paraId="082F3FAC" w14:textId="4E22EB16"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Puurkaevu ja -augu asukoha kooskõlastamise kohustus või kooskõlastamise vabatahtlikuks muutmine ei loo puurkaevude rajamise kontekstis lisaväärtust, vaid üksnes suurendab bürokraatiat ja halduskoormust. Puurkaevu ja -augu asukoha kooskõlastamisel ei saa kohalik omavalitsus näiteks seada piiranguid puurkaevu sügavusele, konstruktsioonile </w:t>
      </w:r>
      <w:r w:rsidR="001D30EB" w:rsidRPr="00EE1BB6">
        <w:rPr>
          <w:rFonts w:ascii="Times New Roman" w:hAnsi="Times New Roman" w:cs="Times New Roman"/>
          <w:szCs w:val="24"/>
        </w:rPr>
        <w:t>ega</w:t>
      </w:r>
      <w:r w:rsidRPr="00EE1BB6">
        <w:rPr>
          <w:rFonts w:ascii="Times New Roman" w:hAnsi="Times New Roman" w:cs="Times New Roman"/>
          <w:szCs w:val="24"/>
        </w:rPr>
        <w:t xml:space="preserve"> kasutatavale veekihile ning nõudeid võetava vee kvaliteedile. Enne konkreetse puuraugu või -kaevu ehitusprojekti koostamist on see võimatu. Projekteerija kui pädev isik, ke</w:t>
      </w:r>
      <w:r w:rsidR="001D30EB" w:rsidRPr="00EE1BB6">
        <w:rPr>
          <w:rFonts w:ascii="Times New Roman" w:hAnsi="Times New Roman" w:cs="Times New Roman"/>
          <w:szCs w:val="24"/>
        </w:rPr>
        <w:t>llel on</w:t>
      </w:r>
      <w:r w:rsidRPr="00EE1BB6">
        <w:rPr>
          <w:rFonts w:ascii="Times New Roman" w:hAnsi="Times New Roman" w:cs="Times New Roman"/>
          <w:szCs w:val="24"/>
        </w:rPr>
        <w:t xml:space="preserve"> hüdrogeoloogiliste tööde tegevusluba kas puurkaevude või </w:t>
      </w:r>
      <w:proofErr w:type="spellStart"/>
      <w:r w:rsidRPr="00EE1BB6">
        <w:rPr>
          <w:rFonts w:ascii="Times New Roman" w:hAnsi="Times New Roman" w:cs="Times New Roman"/>
          <w:szCs w:val="24"/>
        </w:rPr>
        <w:t>maasoojuspuuraukude</w:t>
      </w:r>
      <w:proofErr w:type="spellEnd"/>
      <w:r w:rsidRPr="00EE1BB6">
        <w:rPr>
          <w:rFonts w:ascii="Times New Roman" w:hAnsi="Times New Roman" w:cs="Times New Roman"/>
          <w:szCs w:val="24"/>
        </w:rPr>
        <w:t xml:space="preserve"> projekteerimise valdkonnas, määrab ehitusprojektis geoloogilistele ja hüdrogeoloogilistele andmetele, uuringutele ja kaartidele tuginedes sügavuse, veekihi ja konstruktsiooni soovitava vee kvaliteedile ja koguse</w:t>
      </w:r>
      <w:r w:rsidR="001D30EB" w:rsidRPr="00EE1BB6">
        <w:rPr>
          <w:rFonts w:ascii="Times New Roman" w:hAnsi="Times New Roman" w:cs="Times New Roman"/>
          <w:szCs w:val="24"/>
        </w:rPr>
        <w:t xml:space="preserve"> järgi</w:t>
      </w:r>
      <w:r w:rsidRPr="00EE1BB6">
        <w:rPr>
          <w:rFonts w:ascii="Times New Roman" w:hAnsi="Times New Roman" w:cs="Times New Roman"/>
          <w:szCs w:val="24"/>
        </w:rPr>
        <w:t>.</w:t>
      </w:r>
    </w:p>
    <w:p w14:paraId="5E27232B" w14:textId="77777777" w:rsidR="00CC01ED" w:rsidRPr="00EE1BB6" w:rsidRDefault="00CC01ED" w:rsidP="00CC01ED">
      <w:pPr>
        <w:spacing w:after="0" w:line="240" w:lineRule="auto"/>
        <w:jc w:val="both"/>
        <w:rPr>
          <w:rFonts w:ascii="Times New Roman" w:hAnsi="Times New Roman" w:cs="Times New Roman"/>
          <w:szCs w:val="24"/>
        </w:rPr>
      </w:pPr>
    </w:p>
    <w:p w14:paraId="17AA6402" w14:textId="2A977EC8"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Ka õiguskantsler on kirjas</w:t>
      </w:r>
      <w:r w:rsidR="0016315A" w:rsidRPr="00EE1BB6">
        <w:rPr>
          <w:rStyle w:val="Allmrkuseviide"/>
          <w:rFonts w:ascii="Times New Roman" w:hAnsi="Times New Roman" w:cs="Times New Roman"/>
          <w:szCs w:val="24"/>
        </w:rPr>
        <w:footnoteReference w:id="60"/>
      </w:r>
      <w:r w:rsidRPr="00EE1BB6">
        <w:rPr>
          <w:rFonts w:ascii="Times New Roman" w:hAnsi="Times New Roman" w:cs="Times New Roman"/>
          <w:szCs w:val="24"/>
        </w:rPr>
        <w:t xml:space="preserve"> asunud järgmisele seisukohale: „</w:t>
      </w:r>
      <w:r w:rsidRPr="00EE1BB6">
        <w:rPr>
          <w:rFonts w:ascii="Times New Roman" w:hAnsi="Times New Roman" w:cs="Times New Roman"/>
          <w:i/>
          <w:iCs/>
          <w:szCs w:val="24"/>
        </w:rPr>
        <w:t xml:space="preserve">Detailplaneeringus esitatud nõuet saab järgida ka ilma, et vald sellele eraldi menetluses tähelepanu juhiks. Taotleja peab olema kursis kõigi asjakohaste nõuetega, sh kindlasti tema kinnisasja kohta kehtiva planeeringuga. Seega on mõeldav, et taotleja esitab puuraugu rajamiseks ehitusloa taotluse, ühes vajalike uuringute ja nõuetekohase ehitusprojektiga, ilma et oleks eelnevalt </w:t>
      </w:r>
      <w:proofErr w:type="spellStart"/>
      <w:r w:rsidRPr="00EE1BB6">
        <w:rPr>
          <w:rFonts w:ascii="Times New Roman" w:hAnsi="Times New Roman" w:cs="Times New Roman"/>
          <w:i/>
          <w:iCs/>
          <w:szCs w:val="24"/>
        </w:rPr>
        <w:t>EhS</w:t>
      </w:r>
      <w:proofErr w:type="spellEnd"/>
      <w:r w:rsidRPr="00EE1BB6">
        <w:rPr>
          <w:rFonts w:ascii="Times New Roman" w:hAnsi="Times New Roman" w:cs="Times New Roman"/>
          <w:i/>
          <w:iCs/>
          <w:szCs w:val="24"/>
        </w:rPr>
        <w:t xml:space="preserve"> § 3 124 järgi puuraugu asukoha kooskõlastanud. Sellisel juhul saab vald anda ka ehitusloa menetluses hinnangu, mida temalt eeldatakse </w:t>
      </w:r>
      <w:proofErr w:type="spellStart"/>
      <w:r w:rsidRPr="00EE1BB6">
        <w:rPr>
          <w:rFonts w:ascii="Times New Roman" w:hAnsi="Times New Roman" w:cs="Times New Roman"/>
          <w:i/>
          <w:iCs/>
          <w:szCs w:val="24"/>
        </w:rPr>
        <w:t>EhS</w:t>
      </w:r>
      <w:proofErr w:type="spellEnd"/>
      <w:r w:rsidRPr="00EE1BB6">
        <w:rPr>
          <w:rFonts w:ascii="Times New Roman" w:hAnsi="Times New Roman" w:cs="Times New Roman"/>
          <w:i/>
          <w:iCs/>
          <w:szCs w:val="24"/>
        </w:rPr>
        <w:t xml:space="preserve"> § 124 lõike 2 alusel. Seda arvestades on </w:t>
      </w:r>
      <w:proofErr w:type="spellStart"/>
      <w:r w:rsidRPr="00EE1BB6">
        <w:rPr>
          <w:rFonts w:ascii="Times New Roman" w:hAnsi="Times New Roman" w:cs="Times New Roman"/>
          <w:i/>
          <w:iCs/>
          <w:szCs w:val="24"/>
        </w:rPr>
        <w:t>EhS</w:t>
      </w:r>
      <w:proofErr w:type="spellEnd"/>
      <w:r w:rsidRPr="00EE1BB6">
        <w:rPr>
          <w:rFonts w:ascii="Times New Roman" w:hAnsi="Times New Roman" w:cs="Times New Roman"/>
          <w:i/>
          <w:iCs/>
          <w:szCs w:val="24"/>
        </w:rPr>
        <w:t xml:space="preserve"> §-s 124 ettenähtud menetlus iseenesest üleliigne</w:t>
      </w:r>
      <w:r w:rsidRPr="00EE1BB6">
        <w:rPr>
          <w:rFonts w:ascii="Times New Roman" w:hAnsi="Times New Roman" w:cs="Times New Roman"/>
          <w:szCs w:val="24"/>
        </w:rPr>
        <w:t>“.</w:t>
      </w:r>
    </w:p>
    <w:p w14:paraId="3D69B3D1" w14:textId="77777777" w:rsidR="00CC01ED" w:rsidRPr="00EE1BB6" w:rsidRDefault="00CC01ED" w:rsidP="00CC01ED">
      <w:pPr>
        <w:spacing w:after="0" w:line="240" w:lineRule="auto"/>
        <w:jc w:val="both"/>
        <w:rPr>
          <w:rFonts w:ascii="Times New Roman" w:hAnsi="Times New Roman" w:cs="Times New Roman"/>
          <w:szCs w:val="24"/>
        </w:rPr>
      </w:pPr>
    </w:p>
    <w:p w14:paraId="7ECB4EE1" w14:textId="4CD62104" w:rsidR="008660C9"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Seega tunnistatakse eelnõuga </w:t>
      </w:r>
      <w:proofErr w:type="spellStart"/>
      <w:r w:rsidRPr="00EE1BB6">
        <w:rPr>
          <w:rFonts w:ascii="Times New Roman" w:hAnsi="Times New Roman" w:cs="Times New Roman"/>
          <w:szCs w:val="24"/>
        </w:rPr>
        <w:t>EhS</w:t>
      </w:r>
      <w:r w:rsidR="001D30EB"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124 kehtetuks.</w:t>
      </w:r>
    </w:p>
    <w:p w14:paraId="48B5188A" w14:textId="77777777" w:rsidR="001C62A1" w:rsidRDefault="001C62A1" w:rsidP="00CC01ED">
      <w:pPr>
        <w:spacing w:after="0" w:line="240" w:lineRule="auto"/>
        <w:jc w:val="both"/>
        <w:rPr>
          <w:rFonts w:ascii="Times New Roman" w:hAnsi="Times New Roman" w:cs="Times New Roman"/>
          <w:szCs w:val="24"/>
        </w:rPr>
      </w:pPr>
    </w:p>
    <w:p w14:paraId="3F481D6F" w14:textId="7B8A16FC" w:rsidR="001C62A1" w:rsidRPr="001C62A1" w:rsidRDefault="001C62A1" w:rsidP="00CC01ED">
      <w:pPr>
        <w:spacing w:after="0" w:line="240" w:lineRule="auto"/>
        <w:jc w:val="both"/>
        <w:rPr>
          <w:rFonts w:ascii="Times New Roman" w:hAnsi="Times New Roman" w:cs="Times New Roman"/>
          <w:b/>
          <w:bCs/>
          <w:szCs w:val="24"/>
        </w:rPr>
      </w:pPr>
      <w:r w:rsidRPr="001C62A1">
        <w:rPr>
          <w:rFonts w:ascii="Times New Roman" w:hAnsi="Times New Roman" w:cs="Times New Roman"/>
          <w:b/>
          <w:bCs/>
          <w:szCs w:val="24"/>
        </w:rPr>
        <w:t xml:space="preserve">Eelnõu § 1 punktiga </w:t>
      </w:r>
      <w:r w:rsidR="00EF64F6">
        <w:rPr>
          <w:rFonts w:ascii="Times New Roman" w:hAnsi="Times New Roman" w:cs="Times New Roman"/>
          <w:b/>
          <w:bCs/>
          <w:szCs w:val="24"/>
        </w:rPr>
        <w:t>10</w:t>
      </w:r>
      <w:r w:rsidR="00F96253">
        <w:rPr>
          <w:rFonts w:ascii="Times New Roman" w:hAnsi="Times New Roman" w:cs="Times New Roman"/>
          <w:b/>
          <w:bCs/>
          <w:szCs w:val="24"/>
        </w:rPr>
        <w:t>5</w:t>
      </w:r>
      <w:r w:rsidRPr="001C62A1">
        <w:rPr>
          <w:rFonts w:ascii="Times New Roman" w:hAnsi="Times New Roman" w:cs="Times New Roman"/>
          <w:b/>
          <w:bCs/>
          <w:szCs w:val="24"/>
        </w:rPr>
        <w:t xml:space="preserve"> muudetakse </w:t>
      </w:r>
      <w:proofErr w:type="spellStart"/>
      <w:r w:rsidRPr="001C62A1">
        <w:rPr>
          <w:rFonts w:ascii="Times New Roman" w:hAnsi="Times New Roman" w:cs="Times New Roman"/>
          <w:b/>
          <w:bCs/>
          <w:szCs w:val="24"/>
        </w:rPr>
        <w:t>EhS-i</w:t>
      </w:r>
      <w:proofErr w:type="spellEnd"/>
      <w:r w:rsidRPr="001C62A1">
        <w:rPr>
          <w:rFonts w:ascii="Times New Roman" w:hAnsi="Times New Roman" w:cs="Times New Roman"/>
          <w:b/>
          <w:bCs/>
          <w:szCs w:val="24"/>
        </w:rPr>
        <w:t xml:space="preserve"> § 125 lõike 1 punkti 3.</w:t>
      </w:r>
    </w:p>
    <w:p w14:paraId="220FF7FF" w14:textId="6E8FEA9B" w:rsidR="001C62A1" w:rsidRPr="00EE1BB6" w:rsidRDefault="001C62A1" w:rsidP="00CC01ED">
      <w:pPr>
        <w:spacing w:after="0" w:line="240" w:lineRule="auto"/>
        <w:jc w:val="both"/>
        <w:rPr>
          <w:rFonts w:ascii="Times New Roman" w:hAnsi="Times New Roman" w:cs="Times New Roman"/>
          <w:szCs w:val="24"/>
        </w:rPr>
      </w:pPr>
      <w:proofErr w:type="spellStart"/>
      <w:r w:rsidRPr="001C62A1">
        <w:rPr>
          <w:rFonts w:ascii="Times New Roman" w:hAnsi="Times New Roman" w:cs="Times New Roman"/>
          <w:szCs w:val="24"/>
        </w:rPr>
        <w:t>EhSi</w:t>
      </w:r>
      <w:proofErr w:type="spellEnd"/>
      <w:r w:rsidRPr="001C62A1">
        <w:rPr>
          <w:rFonts w:ascii="Times New Roman" w:hAnsi="Times New Roman" w:cs="Times New Roman"/>
          <w:szCs w:val="24"/>
        </w:rPr>
        <w:t xml:space="preserve"> § 125 lõike 1 punkti 3 täpsustakse selliselt, et oleks selgemalt välja toodud, et puurimispäevikus tuleb märkida tehtud tööde kirjeldus. Kirjeldatavate tööde all mõeldakse näiteks: puurimistööd, toestamistööd, isolatsiooni tegemise kirjeldus, katsepumpamised jne.</w:t>
      </w:r>
    </w:p>
    <w:p w14:paraId="7302984C" w14:textId="77777777" w:rsidR="001D30EB" w:rsidRPr="00EE1BB6" w:rsidRDefault="001D30EB" w:rsidP="00EE1BB6">
      <w:pPr>
        <w:spacing w:after="0" w:line="240" w:lineRule="auto"/>
        <w:jc w:val="both"/>
        <w:rPr>
          <w:rFonts w:ascii="Times New Roman" w:hAnsi="Times New Roman" w:cs="Times New Roman"/>
          <w:b/>
          <w:szCs w:val="24"/>
        </w:rPr>
      </w:pPr>
    </w:p>
    <w:p w14:paraId="65321BBC" w14:textId="703F8C3F" w:rsidR="0016315A"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561B8D">
        <w:rPr>
          <w:rFonts w:ascii="Times New Roman" w:hAnsi="Times New Roman" w:cs="Times New Roman"/>
          <w:b/>
          <w:szCs w:val="24"/>
        </w:rPr>
        <w:t>10</w:t>
      </w:r>
      <w:r w:rsidR="00F96253">
        <w:rPr>
          <w:rFonts w:ascii="Times New Roman" w:hAnsi="Times New Roman" w:cs="Times New Roman"/>
          <w:b/>
          <w:szCs w:val="24"/>
        </w:rPr>
        <w:t>6</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 xml:space="preserve">tunnistatakse </w:t>
      </w:r>
      <w:proofErr w:type="spellStart"/>
      <w:r w:rsidRPr="00EE1BB6">
        <w:rPr>
          <w:rFonts w:ascii="Times New Roman" w:hAnsi="Times New Roman" w:cs="Times New Roman"/>
          <w:b/>
          <w:szCs w:val="24"/>
        </w:rPr>
        <w:t>EhS</w:t>
      </w:r>
      <w:r w:rsidR="001D30E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126 l</w:t>
      </w:r>
      <w:r w:rsidR="001D30EB" w:rsidRPr="00EE1BB6">
        <w:rPr>
          <w:rFonts w:ascii="Times New Roman" w:hAnsi="Times New Roman" w:cs="Times New Roman"/>
          <w:b/>
          <w:szCs w:val="24"/>
        </w:rPr>
        <w:t>õike</w:t>
      </w:r>
      <w:r w:rsidRPr="00EE1BB6">
        <w:rPr>
          <w:rFonts w:ascii="Times New Roman" w:hAnsi="Times New Roman" w:cs="Times New Roman"/>
          <w:b/>
          <w:szCs w:val="24"/>
        </w:rPr>
        <w:t xml:space="preserve"> 2 punkt 1 kehtetuks.</w:t>
      </w:r>
    </w:p>
    <w:p w14:paraId="589E09BE" w14:textId="04BBBDBB" w:rsidR="008660C9" w:rsidRPr="00EE1BB6" w:rsidRDefault="001D30EB"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P</w:t>
      </w:r>
      <w:r w:rsidR="003860BC" w:rsidRPr="00EE1BB6">
        <w:rPr>
          <w:rFonts w:ascii="Times New Roman" w:hAnsi="Times New Roman" w:cs="Times New Roman"/>
          <w:szCs w:val="24"/>
        </w:rPr>
        <w:t xml:space="preserve">unkt </w:t>
      </w:r>
      <w:r w:rsidRPr="00EE1BB6">
        <w:rPr>
          <w:rFonts w:ascii="Times New Roman" w:hAnsi="Times New Roman" w:cs="Times New Roman"/>
          <w:szCs w:val="24"/>
        </w:rPr>
        <w:t xml:space="preserve">1 </w:t>
      </w:r>
      <w:r w:rsidR="003860BC" w:rsidRPr="00EE1BB6">
        <w:rPr>
          <w:rFonts w:ascii="Times New Roman" w:hAnsi="Times New Roman" w:cs="Times New Roman"/>
          <w:szCs w:val="24"/>
        </w:rPr>
        <w:t>tunnistatakse kehtetuks</w:t>
      </w:r>
      <w:r w:rsidR="002C7A21">
        <w:rPr>
          <w:rFonts w:ascii="Times New Roman" w:hAnsi="Times New Roman" w:cs="Times New Roman"/>
          <w:szCs w:val="24"/>
        </w:rPr>
        <w:t xml:space="preserve">. Muudatus on seotud </w:t>
      </w:r>
      <w:proofErr w:type="spellStart"/>
      <w:r w:rsidR="002C7A21">
        <w:rPr>
          <w:rFonts w:ascii="Times New Roman" w:hAnsi="Times New Roman" w:cs="Times New Roman"/>
          <w:szCs w:val="24"/>
        </w:rPr>
        <w:t>EhS</w:t>
      </w:r>
      <w:proofErr w:type="spellEnd"/>
      <w:r w:rsidR="002C7A21">
        <w:rPr>
          <w:rFonts w:ascii="Times New Roman" w:hAnsi="Times New Roman" w:cs="Times New Roman"/>
          <w:szCs w:val="24"/>
        </w:rPr>
        <w:t xml:space="preserve"> §-i 124 kehtetuks tunnistamisega.</w:t>
      </w:r>
    </w:p>
    <w:p w14:paraId="7F8440E4" w14:textId="77777777" w:rsidR="001D30EB" w:rsidRPr="00EE1BB6" w:rsidRDefault="001D30EB" w:rsidP="00EE1BB6">
      <w:pPr>
        <w:spacing w:after="0" w:line="240" w:lineRule="auto"/>
        <w:jc w:val="both"/>
        <w:rPr>
          <w:rFonts w:ascii="Times New Roman" w:hAnsi="Times New Roman" w:cs="Times New Roman"/>
          <w:b/>
          <w:szCs w:val="24"/>
        </w:rPr>
      </w:pPr>
    </w:p>
    <w:p w14:paraId="79BD0210" w14:textId="31D0C947" w:rsidR="0016315A"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3363A2">
        <w:rPr>
          <w:rFonts w:ascii="Times New Roman" w:hAnsi="Times New Roman" w:cs="Times New Roman"/>
          <w:b/>
          <w:szCs w:val="24"/>
        </w:rPr>
        <w:t>10</w:t>
      </w:r>
      <w:r w:rsidR="00F96253">
        <w:rPr>
          <w:rFonts w:ascii="Times New Roman" w:hAnsi="Times New Roman" w:cs="Times New Roman"/>
          <w:b/>
          <w:szCs w:val="24"/>
        </w:rPr>
        <w:t>7</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1D30E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126 l</w:t>
      </w:r>
      <w:r w:rsidR="001D30EB" w:rsidRPr="00EE1BB6">
        <w:rPr>
          <w:rFonts w:ascii="Times New Roman" w:hAnsi="Times New Roman" w:cs="Times New Roman"/>
          <w:b/>
          <w:szCs w:val="24"/>
        </w:rPr>
        <w:t>õike</w:t>
      </w:r>
      <w:r w:rsidRPr="00EE1BB6">
        <w:rPr>
          <w:rFonts w:ascii="Times New Roman" w:hAnsi="Times New Roman" w:cs="Times New Roman"/>
          <w:b/>
          <w:szCs w:val="24"/>
        </w:rPr>
        <w:t xml:space="preserve"> 6 punkti 4.</w:t>
      </w:r>
    </w:p>
    <w:p w14:paraId="41E8AF8A" w14:textId="3E96C9F0"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 xml:space="preserve">Tekstiosa </w:t>
      </w:r>
      <w:r w:rsidR="001D30EB" w:rsidRPr="00EE1BB6">
        <w:rPr>
          <w:rFonts w:ascii="Times New Roman" w:hAnsi="Times New Roman" w:cs="Times New Roman"/>
          <w:szCs w:val="24"/>
        </w:rPr>
        <w:t>„</w:t>
      </w:r>
      <w:r w:rsidRPr="00EE1BB6">
        <w:rPr>
          <w:rFonts w:ascii="Times New Roman" w:hAnsi="Times New Roman" w:cs="Times New Roman"/>
          <w:szCs w:val="24"/>
        </w:rPr>
        <w:t>puurkaevu või -augu asukoha kooskõlastamise</w:t>
      </w:r>
      <w:r w:rsidR="001D30EB" w:rsidRPr="00EE1BB6">
        <w:rPr>
          <w:rFonts w:ascii="Times New Roman" w:hAnsi="Times New Roman" w:cs="Times New Roman"/>
          <w:szCs w:val="24"/>
        </w:rPr>
        <w:t>“</w:t>
      </w:r>
      <w:r w:rsidRPr="00EE1BB6">
        <w:rPr>
          <w:rFonts w:ascii="Times New Roman" w:hAnsi="Times New Roman" w:cs="Times New Roman"/>
          <w:szCs w:val="24"/>
        </w:rPr>
        <w:t xml:space="preserve"> jäetakse sättest välja</w:t>
      </w:r>
      <w:r w:rsidR="001D30EB" w:rsidRPr="00EE1BB6">
        <w:rPr>
          <w:rFonts w:ascii="Times New Roman" w:hAnsi="Times New Roman" w:cs="Times New Roman"/>
          <w:szCs w:val="24"/>
        </w:rPr>
        <w:t>,</w:t>
      </w:r>
      <w:r w:rsidRPr="00EE1BB6">
        <w:rPr>
          <w:rFonts w:ascii="Times New Roman" w:hAnsi="Times New Roman" w:cs="Times New Roman"/>
          <w:szCs w:val="24"/>
        </w:rPr>
        <w:t xml:space="preserve"> kuna </w:t>
      </w:r>
      <w:proofErr w:type="spellStart"/>
      <w:r w:rsidR="007F07FE">
        <w:rPr>
          <w:rFonts w:ascii="Times New Roman" w:hAnsi="Times New Roman" w:cs="Times New Roman"/>
          <w:szCs w:val="24"/>
        </w:rPr>
        <w:t>EhS</w:t>
      </w:r>
      <w:proofErr w:type="spellEnd"/>
      <w:r w:rsidR="007F07FE">
        <w:rPr>
          <w:rFonts w:ascii="Times New Roman" w:hAnsi="Times New Roman" w:cs="Times New Roman"/>
          <w:szCs w:val="24"/>
        </w:rPr>
        <w:t xml:space="preserve"> § 124 tunnistatakse kehtetuks.</w:t>
      </w:r>
    </w:p>
    <w:p w14:paraId="75BEC943" w14:textId="77777777" w:rsidR="001D30EB" w:rsidRPr="00EE1BB6" w:rsidRDefault="001D30EB" w:rsidP="00EE1BB6">
      <w:pPr>
        <w:spacing w:after="0" w:line="240" w:lineRule="auto"/>
        <w:jc w:val="both"/>
        <w:rPr>
          <w:rFonts w:ascii="Times New Roman" w:hAnsi="Times New Roman" w:cs="Times New Roman"/>
          <w:b/>
          <w:szCs w:val="24"/>
        </w:rPr>
      </w:pPr>
    </w:p>
    <w:p w14:paraId="5858594B" w14:textId="2110C73C" w:rsidR="0016315A"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3363A2">
        <w:rPr>
          <w:rFonts w:ascii="Times New Roman" w:hAnsi="Times New Roman" w:cs="Times New Roman"/>
          <w:b/>
          <w:szCs w:val="24"/>
        </w:rPr>
        <w:t>10</w:t>
      </w:r>
      <w:r w:rsidR="00F96253">
        <w:rPr>
          <w:rFonts w:ascii="Times New Roman" w:hAnsi="Times New Roman" w:cs="Times New Roman"/>
          <w:b/>
          <w:szCs w:val="24"/>
        </w:rPr>
        <w:t>8</w:t>
      </w:r>
      <w:r w:rsidRPr="00EE1BB6">
        <w:rPr>
          <w:rFonts w:ascii="Times New Roman" w:hAnsi="Times New Roman" w:cs="Times New Roman"/>
          <w:b/>
          <w:szCs w:val="24"/>
        </w:rPr>
        <w:t xml:space="preserve"> tunnistatakse kehtetuks </w:t>
      </w:r>
      <w:proofErr w:type="spellStart"/>
      <w:r w:rsidRPr="00EE1BB6">
        <w:rPr>
          <w:rFonts w:ascii="Times New Roman" w:hAnsi="Times New Roman" w:cs="Times New Roman"/>
          <w:b/>
          <w:szCs w:val="24"/>
        </w:rPr>
        <w:t>EhS</w:t>
      </w:r>
      <w:r w:rsidR="001D30EB"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128 l</w:t>
      </w:r>
      <w:r w:rsidR="001D30EB" w:rsidRPr="00EE1BB6">
        <w:rPr>
          <w:rFonts w:ascii="Times New Roman" w:hAnsi="Times New Roman" w:cs="Times New Roman"/>
          <w:b/>
          <w:szCs w:val="24"/>
        </w:rPr>
        <w:t>õige</w:t>
      </w:r>
      <w:r w:rsidRPr="00EE1BB6">
        <w:rPr>
          <w:rFonts w:ascii="Times New Roman" w:hAnsi="Times New Roman" w:cs="Times New Roman"/>
          <w:b/>
          <w:szCs w:val="24"/>
        </w:rPr>
        <w:t xml:space="preserve"> 4.</w:t>
      </w:r>
    </w:p>
    <w:p w14:paraId="16A32218" w14:textId="310ECC96"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Ehitise täieliku lammutamise teatis esitatakse </w:t>
      </w:r>
      <w:proofErr w:type="spellStart"/>
      <w:r w:rsidRPr="00EE1BB6">
        <w:rPr>
          <w:rFonts w:ascii="Times New Roman" w:hAnsi="Times New Roman" w:cs="Times New Roman"/>
          <w:szCs w:val="24"/>
        </w:rPr>
        <w:t>EhS</w:t>
      </w:r>
      <w:r w:rsidR="001D30EB"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43 alusel pädevale asutusele, </w:t>
      </w:r>
      <w:r w:rsidR="001D30EB" w:rsidRPr="00EE1BB6">
        <w:rPr>
          <w:rFonts w:ascii="Times New Roman" w:hAnsi="Times New Roman" w:cs="Times New Roman"/>
          <w:szCs w:val="24"/>
        </w:rPr>
        <w:t>tavaliselt</w:t>
      </w:r>
      <w:r w:rsidRPr="00EE1BB6">
        <w:rPr>
          <w:rFonts w:ascii="Times New Roman" w:hAnsi="Times New Roman" w:cs="Times New Roman"/>
          <w:szCs w:val="24"/>
        </w:rPr>
        <w:t xml:space="preserve"> kohaliku omavalitsuse üksus</w:t>
      </w:r>
      <w:r w:rsidR="00A76592">
        <w:rPr>
          <w:rFonts w:ascii="Times New Roman" w:hAnsi="Times New Roman" w:cs="Times New Roman"/>
          <w:szCs w:val="24"/>
        </w:rPr>
        <w:t>ele</w:t>
      </w:r>
      <w:r w:rsidRPr="00EE1BB6">
        <w:rPr>
          <w:rFonts w:ascii="Times New Roman" w:hAnsi="Times New Roman" w:cs="Times New Roman"/>
          <w:szCs w:val="24"/>
        </w:rPr>
        <w:t>. Seetõttu ei ole puurkaevu täieliku lammutamise teatise esitamis</w:t>
      </w:r>
      <w:r w:rsidR="00BD16D3" w:rsidRPr="00EE1BB6">
        <w:rPr>
          <w:rFonts w:ascii="Times New Roman" w:hAnsi="Times New Roman" w:cs="Times New Roman"/>
          <w:szCs w:val="24"/>
        </w:rPr>
        <w:t>t vaja</w:t>
      </w:r>
      <w:r w:rsidRPr="00EE1BB6">
        <w:rPr>
          <w:rFonts w:ascii="Times New Roman" w:hAnsi="Times New Roman" w:cs="Times New Roman"/>
          <w:szCs w:val="24"/>
        </w:rPr>
        <w:t xml:space="preserve"> eraldi reguleeri</w:t>
      </w:r>
      <w:r w:rsidR="00BD16D3" w:rsidRPr="00EE1BB6">
        <w:rPr>
          <w:rFonts w:ascii="Times New Roman" w:hAnsi="Times New Roman" w:cs="Times New Roman"/>
          <w:szCs w:val="24"/>
        </w:rPr>
        <w:t>da</w:t>
      </w:r>
      <w:r w:rsidRPr="00EE1BB6">
        <w:rPr>
          <w:rFonts w:ascii="Times New Roman" w:hAnsi="Times New Roman" w:cs="Times New Roman"/>
          <w:szCs w:val="24"/>
        </w:rPr>
        <w:t>. Kõik puurkaevude ehitamisega seotud tegevused, sh ehitise täieliku lammutamise teatise esitamine</w:t>
      </w:r>
      <w:r w:rsidR="00BD16D3" w:rsidRPr="00EE1BB6">
        <w:rPr>
          <w:rFonts w:ascii="Times New Roman" w:hAnsi="Times New Roman" w:cs="Times New Roman"/>
          <w:szCs w:val="24"/>
        </w:rPr>
        <w:t>,</w:t>
      </w:r>
      <w:r w:rsidRPr="00EE1BB6">
        <w:rPr>
          <w:rFonts w:ascii="Times New Roman" w:hAnsi="Times New Roman" w:cs="Times New Roman"/>
          <w:szCs w:val="24"/>
        </w:rPr>
        <w:t xml:space="preserve"> </w:t>
      </w:r>
      <w:r w:rsidR="00BD16D3" w:rsidRPr="00EE1BB6">
        <w:rPr>
          <w:rFonts w:ascii="Times New Roman" w:hAnsi="Times New Roman" w:cs="Times New Roman"/>
          <w:szCs w:val="24"/>
        </w:rPr>
        <w:t>tehakse</w:t>
      </w:r>
      <w:r w:rsidRPr="00EE1BB6">
        <w:rPr>
          <w:rFonts w:ascii="Times New Roman" w:hAnsi="Times New Roman" w:cs="Times New Roman"/>
          <w:szCs w:val="24"/>
        </w:rPr>
        <w:t xml:space="preserve"> ehitisregistri kaudu. Andmete </w:t>
      </w:r>
      <w:proofErr w:type="spellStart"/>
      <w:r w:rsidRPr="00EE1BB6">
        <w:rPr>
          <w:rFonts w:ascii="Times New Roman" w:hAnsi="Times New Roman" w:cs="Times New Roman"/>
          <w:szCs w:val="24"/>
        </w:rPr>
        <w:t>topeltesitamine</w:t>
      </w:r>
      <w:proofErr w:type="spellEnd"/>
      <w:r w:rsidRPr="00EE1BB6">
        <w:rPr>
          <w:rFonts w:ascii="Times New Roman" w:hAnsi="Times New Roman" w:cs="Times New Roman"/>
          <w:szCs w:val="24"/>
        </w:rPr>
        <w:t xml:space="preserve"> ei ole mõistlik ega ka vajalik, mistõttu tunnistatakse </w:t>
      </w:r>
      <w:proofErr w:type="spellStart"/>
      <w:r w:rsidRPr="00EE1BB6">
        <w:rPr>
          <w:rFonts w:ascii="Times New Roman" w:hAnsi="Times New Roman" w:cs="Times New Roman"/>
          <w:szCs w:val="24"/>
        </w:rPr>
        <w:t>EhS</w:t>
      </w:r>
      <w:r w:rsidR="00BD16D3"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128 l</w:t>
      </w:r>
      <w:r w:rsidR="00BD16D3" w:rsidRPr="00EE1BB6">
        <w:rPr>
          <w:rFonts w:ascii="Times New Roman" w:hAnsi="Times New Roman" w:cs="Times New Roman"/>
          <w:szCs w:val="24"/>
        </w:rPr>
        <w:t>õige</w:t>
      </w:r>
      <w:r w:rsidRPr="00EE1BB6">
        <w:rPr>
          <w:rFonts w:ascii="Times New Roman" w:hAnsi="Times New Roman" w:cs="Times New Roman"/>
          <w:szCs w:val="24"/>
        </w:rPr>
        <w:t xml:space="preserve"> 4 kehtetuks. Ehitisregistris tuleb arendada funktsio</w:t>
      </w:r>
      <w:r w:rsidR="00BD16D3" w:rsidRPr="00EE1BB6">
        <w:rPr>
          <w:rFonts w:ascii="Times New Roman" w:hAnsi="Times New Roman" w:cs="Times New Roman"/>
          <w:szCs w:val="24"/>
        </w:rPr>
        <w:t>on</w:t>
      </w:r>
      <w:r w:rsidRPr="00EE1BB6">
        <w:rPr>
          <w:rFonts w:ascii="Times New Roman" w:hAnsi="Times New Roman" w:cs="Times New Roman"/>
          <w:szCs w:val="24"/>
        </w:rPr>
        <w:t>, mis teavitaks puuraukude ja -kaevude täieliku lammutamise teatise esitamisest ka Keskkonnaametit.</w:t>
      </w:r>
    </w:p>
    <w:p w14:paraId="16BEBC57" w14:textId="77777777" w:rsidR="00BD16D3" w:rsidRPr="00EE1BB6" w:rsidRDefault="00BD16D3" w:rsidP="00EE1BB6">
      <w:pPr>
        <w:spacing w:after="0" w:line="240" w:lineRule="auto"/>
        <w:jc w:val="both"/>
        <w:rPr>
          <w:rFonts w:ascii="Times New Roman" w:hAnsi="Times New Roman" w:cs="Times New Roman"/>
          <w:b/>
          <w:szCs w:val="24"/>
        </w:rPr>
      </w:pPr>
    </w:p>
    <w:p w14:paraId="1DECFE79" w14:textId="4BE9FB16" w:rsidR="0016315A"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3363A2">
        <w:rPr>
          <w:rFonts w:ascii="Times New Roman" w:hAnsi="Times New Roman" w:cs="Times New Roman"/>
          <w:b/>
          <w:szCs w:val="24"/>
        </w:rPr>
        <w:t>1</w:t>
      </w:r>
      <w:r w:rsidR="00094CB4">
        <w:rPr>
          <w:rFonts w:ascii="Times New Roman" w:hAnsi="Times New Roman" w:cs="Times New Roman"/>
          <w:b/>
          <w:szCs w:val="24"/>
        </w:rPr>
        <w:t>0</w:t>
      </w:r>
      <w:r w:rsidR="00F96253">
        <w:rPr>
          <w:rFonts w:ascii="Times New Roman" w:hAnsi="Times New Roman" w:cs="Times New Roman"/>
          <w:b/>
          <w:szCs w:val="24"/>
        </w:rPr>
        <w:t>9</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BD16D3"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129.</w:t>
      </w:r>
    </w:p>
    <w:p w14:paraId="0B5FA7D9" w14:textId="40217922" w:rsidR="008660C9" w:rsidRPr="00EE1BB6" w:rsidRDefault="002C15A1" w:rsidP="00CC01ED">
      <w:pPr>
        <w:spacing w:after="0" w:line="240" w:lineRule="auto"/>
        <w:jc w:val="both"/>
        <w:rPr>
          <w:rFonts w:ascii="Times New Roman" w:hAnsi="Times New Roman" w:cs="Times New Roman"/>
          <w:szCs w:val="24"/>
        </w:rPr>
      </w:pPr>
      <w:r>
        <w:rPr>
          <w:rFonts w:ascii="Times New Roman" w:hAnsi="Times New Roman" w:cs="Times New Roman"/>
          <w:szCs w:val="24"/>
        </w:rPr>
        <w:t>On</w:t>
      </w:r>
      <w:r w:rsidRPr="00EE1BB6">
        <w:rPr>
          <w:rFonts w:ascii="Times New Roman" w:hAnsi="Times New Roman" w:cs="Times New Roman"/>
          <w:szCs w:val="24"/>
        </w:rPr>
        <w:t xml:space="preserve"> </w:t>
      </w:r>
      <w:r w:rsidR="00BD16D3" w:rsidRPr="00EE1BB6">
        <w:rPr>
          <w:rFonts w:ascii="Times New Roman" w:hAnsi="Times New Roman" w:cs="Times New Roman"/>
          <w:szCs w:val="24"/>
        </w:rPr>
        <w:t>piisa</w:t>
      </w:r>
      <w:r>
        <w:rPr>
          <w:rFonts w:ascii="Times New Roman" w:hAnsi="Times New Roman" w:cs="Times New Roman"/>
          <w:szCs w:val="24"/>
        </w:rPr>
        <w:t>v</w:t>
      </w:r>
      <w:r w:rsidR="00BD16D3" w:rsidRPr="00EE1BB6">
        <w:rPr>
          <w:rFonts w:ascii="Times New Roman" w:hAnsi="Times New Roman" w:cs="Times New Roman"/>
          <w:szCs w:val="24"/>
        </w:rPr>
        <w:t>,</w:t>
      </w:r>
      <w:r w:rsidR="003860BC" w:rsidRPr="00EE1BB6">
        <w:rPr>
          <w:rFonts w:ascii="Times New Roman" w:hAnsi="Times New Roman" w:cs="Times New Roman"/>
          <w:szCs w:val="24"/>
        </w:rPr>
        <w:t xml:space="preserve"> kui puurkaevu omanik teavitab puurkaevu konserveerimisest Keskkonnaametit, kes kannab teabe Eesti looduse infosüsteemi (EELIS). Seega </w:t>
      </w:r>
      <w:r>
        <w:rPr>
          <w:rFonts w:ascii="Times New Roman" w:hAnsi="Times New Roman" w:cs="Times New Roman"/>
          <w:szCs w:val="24"/>
        </w:rPr>
        <w:t>jäetakse</w:t>
      </w:r>
      <w:r w:rsidRPr="00EE1BB6">
        <w:rPr>
          <w:rFonts w:ascii="Times New Roman" w:hAnsi="Times New Roman" w:cs="Times New Roman"/>
          <w:szCs w:val="24"/>
        </w:rPr>
        <w:t xml:space="preserve"> </w:t>
      </w:r>
      <w:r w:rsidR="003860BC" w:rsidRPr="00EE1BB6">
        <w:rPr>
          <w:rFonts w:ascii="Times New Roman" w:hAnsi="Times New Roman" w:cs="Times New Roman"/>
          <w:szCs w:val="24"/>
        </w:rPr>
        <w:t>§</w:t>
      </w:r>
      <w:r>
        <w:rPr>
          <w:rFonts w:ascii="Times New Roman" w:hAnsi="Times New Roman" w:cs="Times New Roman"/>
          <w:szCs w:val="24"/>
        </w:rPr>
        <w:t>-st</w:t>
      </w:r>
      <w:r w:rsidR="003860BC" w:rsidRPr="00EE1BB6">
        <w:rPr>
          <w:rFonts w:ascii="Times New Roman" w:hAnsi="Times New Roman" w:cs="Times New Roman"/>
          <w:szCs w:val="24"/>
        </w:rPr>
        <w:t xml:space="preserve"> 129 </w:t>
      </w:r>
      <w:r>
        <w:rPr>
          <w:rFonts w:ascii="Times New Roman" w:hAnsi="Times New Roman" w:cs="Times New Roman"/>
          <w:szCs w:val="24"/>
        </w:rPr>
        <w:t xml:space="preserve">välja </w:t>
      </w:r>
      <w:r w:rsidR="003860BC" w:rsidRPr="00EE1BB6">
        <w:rPr>
          <w:rFonts w:ascii="Times New Roman" w:hAnsi="Times New Roman" w:cs="Times New Roman"/>
          <w:szCs w:val="24"/>
        </w:rPr>
        <w:t>kohaliku omavalitsuse üksus</w:t>
      </w:r>
      <w:r>
        <w:rPr>
          <w:rFonts w:ascii="Times New Roman" w:hAnsi="Times New Roman" w:cs="Times New Roman"/>
          <w:szCs w:val="24"/>
        </w:rPr>
        <w:t>e</w:t>
      </w:r>
      <w:r w:rsidR="003860BC" w:rsidRPr="00EE1BB6">
        <w:rPr>
          <w:rFonts w:ascii="Times New Roman" w:hAnsi="Times New Roman" w:cs="Times New Roman"/>
          <w:szCs w:val="24"/>
        </w:rPr>
        <w:t xml:space="preserve"> eraldi teavita</w:t>
      </w:r>
      <w:r>
        <w:rPr>
          <w:rFonts w:ascii="Times New Roman" w:hAnsi="Times New Roman" w:cs="Times New Roman"/>
          <w:szCs w:val="24"/>
        </w:rPr>
        <w:t>mine</w:t>
      </w:r>
      <w:r w:rsidR="003860BC" w:rsidRPr="00EE1BB6">
        <w:rPr>
          <w:rFonts w:ascii="Times New Roman" w:hAnsi="Times New Roman" w:cs="Times New Roman"/>
          <w:szCs w:val="24"/>
        </w:rPr>
        <w:t>.</w:t>
      </w:r>
    </w:p>
    <w:p w14:paraId="23C6F394" w14:textId="77777777" w:rsidR="00BD16D3" w:rsidRPr="00EE1BB6" w:rsidRDefault="00BD16D3" w:rsidP="00EE1BB6">
      <w:pPr>
        <w:spacing w:after="0" w:line="240" w:lineRule="auto"/>
        <w:jc w:val="both"/>
        <w:rPr>
          <w:rFonts w:ascii="Times New Roman" w:hAnsi="Times New Roman" w:cs="Times New Roman"/>
          <w:b/>
          <w:szCs w:val="24"/>
        </w:rPr>
      </w:pPr>
    </w:p>
    <w:p w14:paraId="6FB6DAFD" w14:textId="1E0ACA95" w:rsidR="008660C9" w:rsidRPr="00EE1BB6" w:rsidRDefault="0016315A" w:rsidP="00CC01ED">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w:t>
      </w:r>
      <w:r w:rsidR="001107DF" w:rsidRPr="00EE1BB6">
        <w:rPr>
          <w:rFonts w:ascii="Times New Roman" w:hAnsi="Times New Roman" w:cs="Times New Roman"/>
          <w:b/>
          <w:szCs w:val="24"/>
        </w:rPr>
        <w:t>ga</w:t>
      </w:r>
      <w:r w:rsidR="003860BC" w:rsidRPr="00EE1BB6">
        <w:rPr>
          <w:rFonts w:ascii="Times New Roman" w:hAnsi="Times New Roman" w:cs="Times New Roman"/>
          <w:b/>
          <w:szCs w:val="24"/>
        </w:rPr>
        <w:t xml:space="preserve"> </w:t>
      </w:r>
      <w:r w:rsidR="00232D26">
        <w:rPr>
          <w:rFonts w:ascii="Times New Roman" w:hAnsi="Times New Roman" w:cs="Times New Roman"/>
          <w:b/>
          <w:szCs w:val="24"/>
        </w:rPr>
        <w:t>1</w:t>
      </w:r>
      <w:r w:rsidR="00094CB4">
        <w:rPr>
          <w:rFonts w:ascii="Times New Roman" w:hAnsi="Times New Roman" w:cs="Times New Roman"/>
          <w:b/>
          <w:szCs w:val="24"/>
        </w:rPr>
        <w:t>1</w:t>
      </w:r>
      <w:r w:rsidR="00F96253">
        <w:rPr>
          <w:rFonts w:ascii="Times New Roman" w:hAnsi="Times New Roman" w:cs="Times New Roman"/>
          <w:b/>
          <w:szCs w:val="24"/>
        </w:rPr>
        <w:t>0</w:t>
      </w:r>
      <w:r w:rsidR="001107DF" w:rsidRPr="00EE1BB6">
        <w:rPr>
          <w:rFonts w:ascii="Times New Roman" w:hAnsi="Times New Roman" w:cs="Times New Roman"/>
          <w:b/>
          <w:szCs w:val="24"/>
        </w:rPr>
        <w:t xml:space="preserve"> täiendatakse</w:t>
      </w:r>
      <w:r w:rsidRPr="00EE1BB6">
        <w:rPr>
          <w:rFonts w:ascii="Times New Roman" w:hAnsi="Times New Roman" w:cs="Times New Roman"/>
          <w:b/>
          <w:szCs w:val="24"/>
        </w:rPr>
        <w:t xml:space="preserve"> </w:t>
      </w:r>
      <w:proofErr w:type="spellStart"/>
      <w:r w:rsidR="001107DF" w:rsidRPr="00EE1BB6">
        <w:rPr>
          <w:rFonts w:ascii="Times New Roman" w:hAnsi="Times New Roman" w:cs="Times New Roman"/>
          <w:b/>
          <w:szCs w:val="24"/>
        </w:rPr>
        <w:t>EhS</w:t>
      </w:r>
      <w:r w:rsidR="00BD16D3" w:rsidRPr="00EE1BB6">
        <w:rPr>
          <w:rFonts w:ascii="Times New Roman" w:hAnsi="Times New Roman" w:cs="Times New Roman"/>
          <w:b/>
          <w:szCs w:val="24"/>
        </w:rPr>
        <w:t>-i</w:t>
      </w:r>
      <w:proofErr w:type="spellEnd"/>
      <w:r w:rsidR="001107DF" w:rsidRPr="00EE1BB6">
        <w:rPr>
          <w:rFonts w:ascii="Times New Roman" w:hAnsi="Times New Roman" w:cs="Times New Roman"/>
          <w:b/>
          <w:szCs w:val="24"/>
        </w:rPr>
        <w:t xml:space="preserve"> § 130 l</w:t>
      </w:r>
      <w:r w:rsidR="00BD16D3" w:rsidRPr="0010587C">
        <w:rPr>
          <w:rFonts w:ascii="Times New Roman" w:hAnsi="Times New Roman" w:cs="Times New Roman"/>
          <w:b/>
          <w:szCs w:val="24"/>
        </w:rPr>
        <w:t>õike</w:t>
      </w:r>
      <w:r w:rsidR="001107DF" w:rsidRPr="00EE1BB6">
        <w:rPr>
          <w:rFonts w:ascii="Times New Roman" w:hAnsi="Times New Roman" w:cs="Times New Roman"/>
          <w:b/>
          <w:szCs w:val="24"/>
        </w:rPr>
        <w:t xml:space="preserve"> 2 punkti 6.</w:t>
      </w:r>
    </w:p>
    <w:p w14:paraId="1CEAB16E" w14:textId="4FB6E3F0" w:rsidR="001107DF" w:rsidRPr="00EE1BB6" w:rsidRDefault="001107DF" w:rsidP="00CC01ED">
      <w:pPr>
        <w:spacing w:after="0" w:line="240" w:lineRule="auto"/>
        <w:jc w:val="both"/>
        <w:rPr>
          <w:rFonts w:ascii="Times New Roman" w:hAnsi="Times New Roman" w:cs="Times New Roman"/>
          <w:bCs/>
          <w:szCs w:val="24"/>
        </w:rPr>
      </w:pPr>
      <w:proofErr w:type="spellStart"/>
      <w:r w:rsidRPr="00EE1BB6">
        <w:rPr>
          <w:rFonts w:ascii="Times New Roman" w:hAnsi="Times New Roman" w:cs="Times New Roman"/>
          <w:bCs/>
          <w:szCs w:val="24"/>
        </w:rPr>
        <w:t>EhS</w:t>
      </w:r>
      <w:proofErr w:type="spellEnd"/>
      <w:r w:rsidRPr="00EE1BB6">
        <w:rPr>
          <w:rFonts w:ascii="Times New Roman" w:hAnsi="Times New Roman" w:cs="Times New Roman"/>
          <w:bCs/>
          <w:szCs w:val="24"/>
        </w:rPr>
        <w:t xml:space="preserve"> reguleerib m</w:t>
      </w:r>
      <w:r w:rsidR="00C93A65">
        <w:rPr>
          <w:rFonts w:ascii="Times New Roman" w:hAnsi="Times New Roman" w:cs="Times New Roman"/>
          <w:bCs/>
          <w:szCs w:val="24"/>
        </w:rPr>
        <w:t>uu</w:t>
      </w:r>
      <w:r w:rsidRPr="00EE1BB6">
        <w:rPr>
          <w:rFonts w:ascii="Times New Roman" w:hAnsi="Times New Roman" w:cs="Times New Roman"/>
          <w:bCs/>
          <w:szCs w:val="24"/>
        </w:rPr>
        <w:t>h</w:t>
      </w:r>
      <w:r w:rsidR="00C93A65">
        <w:rPr>
          <w:rFonts w:ascii="Times New Roman" w:hAnsi="Times New Roman" w:cs="Times New Roman"/>
          <w:bCs/>
          <w:szCs w:val="24"/>
        </w:rPr>
        <w:t>ulgas</w:t>
      </w:r>
      <w:r w:rsidRPr="00EE1BB6">
        <w:rPr>
          <w:rFonts w:ascii="Times New Roman" w:hAnsi="Times New Roman" w:cs="Times New Roman"/>
          <w:bCs/>
          <w:szCs w:val="24"/>
        </w:rPr>
        <w:t xml:space="preserve"> tee kaitsevööndi ulatust (§ 71) ning selles kehtivaid piiranguid (§ 72). </w:t>
      </w:r>
      <w:proofErr w:type="spellStart"/>
      <w:r w:rsidRPr="00EE1BB6">
        <w:rPr>
          <w:rFonts w:ascii="Times New Roman" w:hAnsi="Times New Roman" w:cs="Times New Roman"/>
          <w:bCs/>
          <w:szCs w:val="24"/>
        </w:rPr>
        <w:t>EhS</w:t>
      </w:r>
      <w:r w:rsidR="00BD16D3" w:rsidRPr="00EE1BB6">
        <w:rPr>
          <w:rFonts w:ascii="Times New Roman" w:hAnsi="Times New Roman" w:cs="Times New Roman"/>
          <w:bCs/>
          <w:szCs w:val="24"/>
        </w:rPr>
        <w:t>-i</w:t>
      </w:r>
      <w:proofErr w:type="spellEnd"/>
      <w:r w:rsidRPr="00EE1BB6">
        <w:rPr>
          <w:rFonts w:ascii="Times New Roman" w:hAnsi="Times New Roman" w:cs="Times New Roman"/>
          <w:bCs/>
          <w:szCs w:val="24"/>
        </w:rPr>
        <w:t xml:space="preserve"> §</w:t>
      </w:r>
      <w:r w:rsidR="00BD16D3" w:rsidRPr="00EE1BB6">
        <w:rPr>
          <w:rFonts w:ascii="Times New Roman" w:hAnsi="Times New Roman" w:cs="Times New Roman"/>
          <w:bCs/>
          <w:szCs w:val="24"/>
        </w:rPr>
        <w:t> </w:t>
      </w:r>
      <w:r w:rsidRPr="00EE1BB6">
        <w:rPr>
          <w:rFonts w:ascii="Times New Roman" w:hAnsi="Times New Roman" w:cs="Times New Roman"/>
          <w:bCs/>
          <w:szCs w:val="24"/>
        </w:rPr>
        <w:t>130 sisaldab riikliku järelevalve pädevusnormi kaitsevööndi nõuete kontrollimise</w:t>
      </w:r>
      <w:r w:rsidR="00BD16D3" w:rsidRPr="00EE1BB6">
        <w:rPr>
          <w:rFonts w:ascii="Times New Roman" w:hAnsi="Times New Roman" w:cs="Times New Roman"/>
          <w:bCs/>
          <w:szCs w:val="24"/>
        </w:rPr>
        <w:t>ks</w:t>
      </w:r>
      <w:r w:rsidRPr="00EE1BB6">
        <w:rPr>
          <w:rFonts w:ascii="Times New Roman" w:hAnsi="Times New Roman" w:cs="Times New Roman"/>
          <w:bCs/>
          <w:szCs w:val="24"/>
        </w:rPr>
        <w:t xml:space="preserve">. Samuti on </w:t>
      </w:r>
      <w:proofErr w:type="spellStart"/>
      <w:r w:rsidRPr="00EE1BB6">
        <w:rPr>
          <w:rFonts w:ascii="Times New Roman" w:hAnsi="Times New Roman" w:cs="Times New Roman"/>
          <w:bCs/>
          <w:szCs w:val="24"/>
        </w:rPr>
        <w:t>EhS</w:t>
      </w:r>
      <w:r w:rsidR="00BD16D3" w:rsidRPr="00EE1BB6">
        <w:rPr>
          <w:rFonts w:ascii="Times New Roman" w:hAnsi="Times New Roman" w:cs="Times New Roman"/>
          <w:bCs/>
          <w:szCs w:val="24"/>
        </w:rPr>
        <w:t>-i</w:t>
      </w:r>
      <w:proofErr w:type="spellEnd"/>
      <w:r w:rsidRPr="00EE1BB6">
        <w:rPr>
          <w:rFonts w:ascii="Times New Roman" w:hAnsi="Times New Roman" w:cs="Times New Roman"/>
          <w:bCs/>
          <w:szCs w:val="24"/>
        </w:rPr>
        <w:t xml:space="preserve"> §-ga 140 ette nähtud väärteokoosseis, mis näeb ette rahalise karistuse nõuetele mittevastava tegevuse korral ehitise kaitsevööndis, kui sellega kaasneb oht inimese elule, tervisele, varale või keskkonnale. Kehtiva seadustiku lüngaks on asjaolu, et </w:t>
      </w:r>
      <w:proofErr w:type="spellStart"/>
      <w:r w:rsidRPr="00EE1BB6">
        <w:rPr>
          <w:rFonts w:ascii="Times New Roman" w:hAnsi="Times New Roman" w:cs="Times New Roman"/>
          <w:bCs/>
          <w:szCs w:val="24"/>
        </w:rPr>
        <w:t>KOV-</w:t>
      </w:r>
      <w:r w:rsidR="00BD16D3" w:rsidRPr="00EE1BB6">
        <w:rPr>
          <w:rFonts w:ascii="Times New Roman" w:hAnsi="Times New Roman" w:cs="Times New Roman"/>
          <w:bCs/>
          <w:szCs w:val="24"/>
        </w:rPr>
        <w:t>i</w:t>
      </w:r>
      <w:r w:rsidRPr="00EE1BB6">
        <w:rPr>
          <w:rFonts w:ascii="Times New Roman" w:hAnsi="Times New Roman" w:cs="Times New Roman"/>
          <w:bCs/>
          <w:szCs w:val="24"/>
        </w:rPr>
        <w:t>le</w:t>
      </w:r>
      <w:proofErr w:type="spellEnd"/>
      <w:r w:rsidRPr="00EE1BB6">
        <w:rPr>
          <w:rFonts w:ascii="Times New Roman" w:hAnsi="Times New Roman" w:cs="Times New Roman"/>
          <w:bCs/>
          <w:szCs w:val="24"/>
        </w:rPr>
        <w:t xml:space="preserve">, </w:t>
      </w:r>
      <w:r w:rsidR="00BD16D3" w:rsidRPr="00EE1BB6">
        <w:rPr>
          <w:rFonts w:ascii="Times New Roman" w:hAnsi="Times New Roman" w:cs="Times New Roman"/>
          <w:bCs/>
          <w:szCs w:val="24"/>
        </w:rPr>
        <w:t>mis</w:t>
      </w:r>
      <w:r w:rsidRPr="00EE1BB6">
        <w:rPr>
          <w:rFonts w:ascii="Times New Roman" w:hAnsi="Times New Roman" w:cs="Times New Roman"/>
          <w:bCs/>
          <w:szCs w:val="24"/>
        </w:rPr>
        <w:t xml:space="preserve"> täidab kohaliku tee (kaitsevööndiga avalikult kasutatav tee) omaniku ülesandeid, ei ole seadustikuga antud õigust te</w:t>
      </w:r>
      <w:r w:rsidR="00BD16D3" w:rsidRPr="00EE1BB6">
        <w:rPr>
          <w:rFonts w:ascii="Times New Roman" w:hAnsi="Times New Roman" w:cs="Times New Roman"/>
          <w:bCs/>
          <w:szCs w:val="24"/>
        </w:rPr>
        <w:t>ha</w:t>
      </w:r>
      <w:r w:rsidRPr="00EE1BB6">
        <w:rPr>
          <w:rFonts w:ascii="Times New Roman" w:hAnsi="Times New Roman" w:cs="Times New Roman"/>
          <w:bCs/>
          <w:szCs w:val="24"/>
        </w:rPr>
        <w:t xml:space="preserve"> riiklikku järelevalvet nõuete täitmise üle kohaliku tee kaitsevööndis. Samas on selline õigus antud muudele pädevatele asutustele ja taristuomanikele – </w:t>
      </w:r>
      <w:proofErr w:type="spellStart"/>
      <w:r w:rsidRPr="00EE1BB6">
        <w:rPr>
          <w:rFonts w:ascii="Times New Roman" w:hAnsi="Times New Roman" w:cs="Times New Roman"/>
          <w:bCs/>
          <w:szCs w:val="24"/>
        </w:rPr>
        <w:t>EhS</w:t>
      </w:r>
      <w:r w:rsidR="00BD16D3" w:rsidRPr="00EE1BB6">
        <w:rPr>
          <w:rFonts w:ascii="Times New Roman" w:hAnsi="Times New Roman" w:cs="Times New Roman"/>
          <w:bCs/>
          <w:szCs w:val="24"/>
        </w:rPr>
        <w:t>-i</w:t>
      </w:r>
      <w:proofErr w:type="spellEnd"/>
      <w:r w:rsidRPr="00EE1BB6">
        <w:rPr>
          <w:rFonts w:ascii="Times New Roman" w:hAnsi="Times New Roman" w:cs="Times New Roman"/>
          <w:bCs/>
          <w:szCs w:val="24"/>
        </w:rPr>
        <w:t xml:space="preserve"> § 130 lõi</w:t>
      </w:r>
      <w:r w:rsidR="00BD16D3" w:rsidRPr="00EE1BB6">
        <w:rPr>
          <w:rFonts w:ascii="Times New Roman" w:hAnsi="Times New Roman" w:cs="Times New Roman"/>
          <w:bCs/>
          <w:szCs w:val="24"/>
        </w:rPr>
        <w:t>k</w:t>
      </w:r>
      <w:r w:rsidRPr="00EE1BB6">
        <w:rPr>
          <w:rFonts w:ascii="Times New Roman" w:hAnsi="Times New Roman" w:cs="Times New Roman"/>
          <w:bCs/>
          <w:szCs w:val="24"/>
        </w:rPr>
        <w:t>e 3 punkt</w:t>
      </w:r>
      <w:r w:rsidR="00BD16D3" w:rsidRPr="00EE1BB6">
        <w:rPr>
          <w:rFonts w:ascii="Times New Roman" w:hAnsi="Times New Roman" w:cs="Times New Roman"/>
          <w:bCs/>
          <w:szCs w:val="24"/>
        </w:rPr>
        <w:t>i</w:t>
      </w:r>
      <w:r w:rsidRPr="00EE1BB6">
        <w:rPr>
          <w:rFonts w:ascii="Times New Roman" w:hAnsi="Times New Roman" w:cs="Times New Roman"/>
          <w:bCs/>
          <w:szCs w:val="24"/>
        </w:rPr>
        <w:t xml:space="preserve"> 4 alusel TTJA</w:t>
      </w:r>
      <w:r w:rsidR="00BD16D3" w:rsidRPr="00EE1BB6">
        <w:rPr>
          <w:rFonts w:ascii="Times New Roman" w:hAnsi="Times New Roman" w:cs="Times New Roman"/>
          <w:bCs/>
          <w:szCs w:val="24"/>
        </w:rPr>
        <w:t>-</w:t>
      </w:r>
      <w:proofErr w:type="spellStart"/>
      <w:r w:rsidR="00BD16D3" w:rsidRPr="00EE1BB6">
        <w:rPr>
          <w:rFonts w:ascii="Times New Roman" w:hAnsi="Times New Roman" w:cs="Times New Roman"/>
          <w:bCs/>
          <w:szCs w:val="24"/>
        </w:rPr>
        <w:t>le</w:t>
      </w:r>
      <w:proofErr w:type="spellEnd"/>
      <w:r w:rsidRPr="00EE1BB6">
        <w:rPr>
          <w:rFonts w:ascii="Times New Roman" w:hAnsi="Times New Roman" w:cs="Times New Roman"/>
          <w:bCs/>
          <w:szCs w:val="24"/>
        </w:rPr>
        <w:t xml:space="preserve"> ning § 130 lõi</w:t>
      </w:r>
      <w:r w:rsidR="00BD16D3" w:rsidRPr="00EE1BB6">
        <w:rPr>
          <w:rFonts w:ascii="Times New Roman" w:hAnsi="Times New Roman" w:cs="Times New Roman"/>
          <w:bCs/>
          <w:szCs w:val="24"/>
        </w:rPr>
        <w:t>k</w:t>
      </w:r>
      <w:r w:rsidRPr="00EE1BB6">
        <w:rPr>
          <w:rFonts w:ascii="Times New Roman" w:hAnsi="Times New Roman" w:cs="Times New Roman"/>
          <w:bCs/>
          <w:szCs w:val="24"/>
        </w:rPr>
        <w:t>e 6 punkt</w:t>
      </w:r>
      <w:r w:rsidR="00BD16D3" w:rsidRPr="00EE1BB6">
        <w:rPr>
          <w:rFonts w:ascii="Times New Roman" w:hAnsi="Times New Roman" w:cs="Times New Roman"/>
          <w:bCs/>
          <w:szCs w:val="24"/>
        </w:rPr>
        <w:t>i</w:t>
      </w:r>
      <w:r w:rsidRPr="00EE1BB6">
        <w:rPr>
          <w:rFonts w:ascii="Times New Roman" w:hAnsi="Times New Roman" w:cs="Times New Roman"/>
          <w:bCs/>
          <w:szCs w:val="24"/>
        </w:rPr>
        <w:t xml:space="preserve"> 1 alusel Transpordiamet</w:t>
      </w:r>
      <w:r w:rsidR="00BD16D3" w:rsidRPr="00EE1BB6">
        <w:rPr>
          <w:rFonts w:ascii="Times New Roman" w:hAnsi="Times New Roman" w:cs="Times New Roman"/>
          <w:bCs/>
          <w:szCs w:val="24"/>
        </w:rPr>
        <w:t>ile</w:t>
      </w:r>
      <w:r w:rsidRPr="00EE1BB6">
        <w:rPr>
          <w:rFonts w:ascii="Times New Roman" w:hAnsi="Times New Roman" w:cs="Times New Roman"/>
          <w:bCs/>
          <w:szCs w:val="24"/>
        </w:rPr>
        <w:t xml:space="preserve">. Riikliku järelevalve pädevuse puudumine piirab </w:t>
      </w:r>
      <w:proofErr w:type="spellStart"/>
      <w:r w:rsidRPr="00EE1BB6">
        <w:rPr>
          <w:rFonts w:ascii="Times New Roman" w:hAnsi="Times New Roman" w:cs="Times New Roman"/>
          <w:bCs/>
          <w:szCs w:val="24"/>
        </w:rPr>
        <w:t>KOV-i</w:t>
      </w:r>
      <w:proofErr w:type="spellEnd"/>
      <w:r w:rsidRPr="00EE1BB6">
        <w:rPr>
          <w:rFonts w:ascii="Times New Roman" w:hAnsi="Times New Roman" w:cs="Times New Roman"/>
          <w:bCs/>
          <w:szCs w:val="24"/>
        </w:rPr>
        <w:t xml:space="preserve"> võim</w:t>
      </w:r>
      <w:r w:rsidR="00BD16D3" w:rsidRPr="00EE1BB6">
        <w:rPr>
          <w:rFonts w:ascii="Times New Roman" w:hAnsi="Times New Roman" w:cs="Times New Roman"/>
          <w:bCs/>
          <w:szCs w:val="24"/>
        </w:rPr>
        <w:t>alusi</w:t>
      </w:r>
      <w:r w:rsidRPr="00EE1BB6">
        <w:rPr>
          <w:rFonts w:ascii="Times New Roman" w:hAnsi="Times New Roman" w:cs="Times New Roman"/>
          <w:bCs/>
          <w:szCs w:val="24"/>
        </w:rPr>
        <w:t xml:space="preserve"> reageerida õigusrikkumistele ning </w:t>
      </w:r>
      <w:r w:rsidR="00E85F03">
        <w:rPr>
          <w:rFonts w:ascii="Times New Roman" w:hAnsi="Times New Roman" w:cs="Times New Roman"/>
          <w:bCs/>
          <w:szCs w:val="24"/>
        </w:rPr>
        <w:t xml:space="preserve">tõrjuda </w:t>
      </w:r>
      <w:r w:rsidRPr="00EE1BB6">
        <w:rPr>
          <w:rFonts w:ascii="Times New Roman" w:hAnsi="Times New Roman" w:cs="Times New Roman"/>
          <w:bCs/>
          <w:szCs w:val="24"/>
        </w:rPr>
        <w:t>oh</w:t>
      </w:r>
      <w:r w:rsidR="00E85F03">
        <w:rPr>
          <w:rFonts w:ascii="Times New Roman" w:hAnsi="Times New Roman" w:cs="Times New Roman"/>
          <w:bCs/>
          <w:szCs w:val="24"/>
        </w:rPr>
        <w:t>t</w:t>
      </w:r>
      <w:r w:rsidRPr="00EE1BB6">
        <w:rPr>
          <w:rFonts w:ascii="Times New Roman" w:hAnsi="Times New Roman" w:cs="Times New Roman"/>
          <w:bCs/>
          <w:szCs w:val="24"/>
        </w:rPr>
        <w:t xml:space="preserve">u kohaliku tee kaitsevööndis. Samuti raskendab see teeomaniku </w:t>
      </w:r>
      <w:r w:rsidR="00BD16D3" w:rsidRPr="00EE1BB6">
        <w:rPr>
          <w:rFonts w:ascii="Times New Roman" w:hAnsi="Times New Roman" w:cs="Times New Roman"/>
          <w:bCs/>
          <w:szCs w:val="24"/>
        </w:rPr>
        <w:t xml:space="preserve">olulise </w:t>
      </w:r>
      <w:r w:rsidRPr="00EE1BB6">
        <w:rPr>
          <w:rFonts w:ascii="Times New Roman" w:hAnsi="Times New Roman" w:cs="Times New Roman"/>
          <w:bCs/>
          <w:szCs w:val="24"/>
        </w:rPr>
        <w:t xml:space="preserve">kohustuse – liiklusohutuse tagamine – täitmist. Seega tuleb anda järelevalve pädevus kohaliku tee kaitsevööndis nõuete kontrollimiseks </w:t>
      </w:r>
      <w:proofErr w:type="spellStart"/>
      <w:r w:rsidRPr="00EE1BB6">
        <w:rPr>
          <w:rFonts w:ascii="Times New Roman" w:hAnsi="Times New Roman" w:cs="Times New Roman"/>
          <w:bCs/>
          <w:szCs w:val="24"/>
        </w:rPr>
        <w:t>KOV-</w:t>
      </w:r>
      <w:r w:rsidR="00BD16D3" w:rsidRPr="00EE1BB6">
        <w:rPr>
          <w:rFonts w:ascii="Times New Roman" w:hAnsi="Times New Roman" w:cs="Times New Roman"/>
          <w:bCs/>
          <w:szCs w:val="24"/>
        </w:rPr>
        <w:t>i</w:t>
      </w:r>
      <w:r w:rsidRPr="00EE1BB6">
        <w:rPr>
          <w:rFonts w:ascii="Times New Roman" w:hAnsi="Times New Roman" w:cs="Times New Roman"/>
          <w:bCs/>
          <w:szCs w:val="24"/>
        </w:rPr>
        <w:t>le</w:t>
      </w:r>
      <w:proofErr w:type="spellEnd"/>
      <w:r w:rsidRPr="00EE1BB6">
        <w:rPr>
          <w:rFonts w:ascii="Times New Roman" w:hAnsi="Times New Roman" w:cs="Times New Roman"/>
          <w:bCs/>
          <w:szCs w:val="24"/>
        </w:rPr>
        <w:t xml:space="preserve"> analoogselt riigitee kaitsevööndi nõuete kontrollimisega, mida te</w:t>
      </w:r>
      <w:r w:rsidR="00BD16D3" w:rsidRPr="00EE1BB6">
        <w:rPr>
          <w:rFonts w:ascii="Times New Roman" w:hAnsi="Times New Roman" w:cs="Times New Roman"/>
          <w:bCs/>
          <w:szCs w:val="24"/>
        </w:rPr>
        <w:t>eb</w:t>
      </w:r>
      <w:r w:rsidRPr="00EE1BB6">
        <w:rPr>
          <w:rFonts w:ascii="Times New Roman" w:hAnsi="Times New Roman" w:cs="Times New Roman"/>
          <w:bCs/>
          <w:szCs w:val="24"/>
        </w:rPr>
        <w:t xml:space="preserve"> Transpordiamet.</w:t>
      </w:r>
    </w:p>
    <w:p w14:paraId="081C8202" w14:textId="77777777" w:rsidR="00BD16D3" w:rsidRPr="00EE1BB6" w:rsidRDefault="00BD16D3" w:rsidP="00EE1BB6">
      <w:pPr>
        <w:spacing w:after="0" w:line="240" w:lineRule="auto"/>
        <w:jc w:val="both"/>
        <w:rPr>
          <w:rFonts w:ascii="Times New Roman" w:hAnsi="Times New Roman" w:cs="Times New Roman"/>
          <w:b/>
          <w:bCs/>
          <w:szCs w:val="24"/>
        </w:rPr>
      </w:pPr>
    </w:p>
    <w:p w14:paraId="20A1CD9C" w14:textId="3D1015F5" w:rsidR="001107DF" w:rsidRPr="00EE1BB6" w:rsidRDefault="001107DF" w:rsidP="00CC01ED">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Eelnõu § 1 punktiga 1</w:t>
      </w:r>
      <w:r w:rsidR="00094CB4">
        <w:rPr>
          <w:rFonts w:ascii="Times New Roman" w:hAnsi="Times New Roman" w:cs="Times New Roman"/>
          <w:b/>
          <w:bCs/>
          <w:szCs w:val="24"/>
        </w:rPr>
        <w:t>1</w:t>
      </w:r>
      <w:r w:rsidR="00F96253">
        <w:rPr>
          <w:rFonts w:ascii="Times New Roman" w:hAnsi="Times New Roman" w:cs="Times New Roman"/>
          <w:b/>
          <w:bCs/>
          <w:szCs w:val="24"/>
        </w:rPr>
        <w:t>1</w:t>
      </w:r>
      <w:r w:rsidRPr="00EE1BB6">
        <w:rPr>
          <w:rFonts w:ascii="Times New Roman" w:hAnsi="Times New Roman" w:cs="Times New Roman"/>
          <w:b/>
          <w:bCs/>
          <w:szCs w:val="24"/>
        </w:rPr>
        <w:t xml:space="preserve"> muudetakse </w:t>
      </w:r>
      <w:proofErr w:type="spellStart"/>
      <w:r w:rsidRPr="00EE1BB6">
        <w:rPr>
          <w:rFonts w:ascii="Times New Roman" w:hAnsi="Times New Roman" w:cs="Times New Roman"/>
          <w:b/>
          <w:bCs/>
          <w:szCs w:val="24"/>
        </w:rPr>
        <w:t>EhS</w:t>
      </w:r>
      <w:r w:rsidR="00BD16D3" w:rsidRPr="00EE1BB6">
        <w:rPr>
          <w:rFonts w:ascii="Times New Roman" w:hAnsi="Times New Roman" w:cs="Times New Roman"/>
          <w:b/>
          <w:bCs/>
          <w:szCs w:val="24"/>
        </w:rPr>
        <w:t>-i</w:t>
      </w:r>
      <w:proofErr w:type="spellEnd"/>
      <w:r w:rsidRPr="00EE1BB6">
        <w:rPr>
          <w:rFonts w:ascii="Times New Roman" w:hAnsi="Times New Roman" w:cs="Times New Roman"/>
          <w:b/>
          <w:bCs/>
          <w:szCs w:val="24"/>
        </w:rPr>
        <w:t xml:space="preserve"> § 130 l</w:t>
      </w:r>
      <w:r w:rsidR="00BD16D3" w:rsidRPr="00EE1BB6">
        <w:rPr>
          <w:rFonts w:ascii="Times New Roman" w:hAnsi="Times New Roman" w:cs="Times New Roman"/>
          <w:b/>
          <w:bCs/>
          <w:szCs w:val="24"/>
        </w:rPr>
        <w:t>õike</w:t>
      </w:r>
      <w:r w:rsidRPr="00EE1BB6">
        <w:rPr>
          <w:rFonts w:ascii="Times New Roman" w:hAnsi="Times New Roman" w:cs="Times New Roman"/>
          <w:b/>
          <w:bCs/>
          <w:szCs w:val="24"/>
        </w:rPr>
        <w:t xml:space="preserve"> 3 punkti 2.</w:t>
      </w:r>
    </w:p>
    <w:p w14:paraId="54FC0DBA" w14:textId="25A102B0" w:rsidR="008660C9" w:rsidRDefault="00BD16D3"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Paragrahvi</w:t>
      </w:r>
      <w:r w:rsidR="003860BC" w:rsidRPr="00EE1BB6">
        <w:rPr>
          <w:rFonts w:ascii="Times New Roman" w:hAnsi="Times New Roman" w:cs="Times New Roman"/>
          <w:szCs w:val="24"/>
        </w:rPr>
        <w:t xml:space="preserve"> 130 lõike 3 punktis 2 asendatakse sõna „kasutusjärgse“ </w:t>
      </w:r>
      <w:r w:rsidRPr="00EE1BB6">
        <w:rPr>
          <w:rFonts w:ascii="Times New Roman" w:hAnsi="Times New Roman" w:cs="Times New Roman"/>
          <w:szCs w:val="24"/>
        </w:rPr>
        <w:t>väljendiga</w:t>
      </w:r>
      <w:r w:rsidR="003860BC" w:rsidRPr="00EE1BB6">
        <w:rPr>
          <w:rFonts w:ascii="Times New Roman" w:hAnsi="Times New Roman" w:cs="Times New Roman"/>
          <w:szCs w:val="24"/>
        </w:rPr>
        <w:t xml:space="preserve"> „kasutusele võtmise järgse“. Muudatus on vajalik, et välistada </w:t>
      </w:r>
      <w:r w:rsidRPr="00EE1BB6">
        <w:rPr>
          <w:rFonts w:ascii="Times New Roman" w:hAnsi="Times New Roman" w:cs="Times New Roman"/>
          <w:szCs w:val="24"/>
        </w:rPr>
        <w:t>välja</w:t>
      </w:r>
      <w:r w:rsidR="003860BC" w:rsidRPr="00EE1BB6">
        <w:rPr>
          <w:rFonts w:ascii="Times New Roman" w:hAnsi="Times New Roman" w:cs="Times New Roman"/>
          <w:szCs w:val="24"/>
        </w:rPr>
        <w:t>kujunenud arusaama, mille kohaselt ehitise kasutusjärgne ohutus tähendab ohutust ehitise puhul, mida enam ei kasutata.</w:t>
      </w:r>
    </w:p>
    <w:p w14:paraId="315D9B22" w14:textId="77777777" w:rsidR="00CC01ED" w:rsidRPr="00EE1BB6" w:rsidRDefault="00CC01ED" w:rsidP="00CC01ED">
      <w:pPr>
        <w:spacing w:after="0" w:line="240" w:lineRule="auto"/>
        <w:jc w:val="both"/>
        <w:rPr>
          <w:rFonts w:ascii="Times New Roman" w:hAnsi="Times New Roman" w:cs="Times New Roman"/>
          <w:szCs w:val="24"/>
        </w:rPr>
      </w:pPr>
    </w:p>
    <w:p w14:paraId="64A76F1C" w14:textId="01454FAE" w:rsidR="008660C9" w:rsidRPr="00EE1BB6" w:rsidRDefault="003860BC" w:rsidP="00CC01ED">
      <w:pPr>
        <w:spacing w:after="0" w:line="240" w:lineRule="auto"/>
        <w:jc w:val="both"/>
        <w:rPr>
          <w:rFonts w:ascii="Times New Roman" w:hAnsi="Times New Roman" w:cs="Times New Roman"/>
          <w:szCs w:val="24"/>
        </w:rPr>
      </w:pPr>
      <w:r w:rsidRPr="00EE1BB6">
        <w:rPr>
          <w:rFonts w:ascii="Times New Roman" w:hAnsi="Times New Roman" w:cs="Times New Roman"/>
          <w:szCs w:val="24"/>
        </w:rPr>
        <w:t>Seadusandja tahte kohaselt mõeldakse ehitise kasutusjärgse seisundina olukorda, milles ehitist kasutatakse õiguslikul alusel. Ku</w:t>
      </w:r>
      <w:r w:rsidR="00AA7417">
        <w:rPr>
          <w:rFonts w:ascii="Times New Roman" w:hAnsi="Times New Roman" w:cs="Times New Roman"/>
          <w:szCs w:val="24"/>
        </w:rPr>
        <w:t>na</w:t>
      </w:r>
      <w:r w:rsidRPr="00EE1BB6">
        <w:rPr>
          <w:rFonts w:ascii="Times New Roman" w:hAnsi="Times New Roman" w:cs="Times New Roman"/>
          <w:szCs w:val="24"/>
        </w:rPr>
        <w:t xml:space="preserve"> on esinenud vaidlusi TTJA pädevuse üle kasutusel olevate ehitiste ohutuse kontrollimisel, </w:t>
      </w:r>
      <w:r w:rsidR="00407AA0">
        <w:rPr>
          <w:rFonts w:ascii="Times New Roman" w:hAnsi="Times New Roman" w:cs="Times New Roman"/>
          <w:szCs w:val="24"/>
        </w:rPr>
        <w:t>sest</w:t>
      </w:r>
      <w:r w:rsidRPr="00EE1BB6">
        <w:rPr>
          <w:rFonts w:ascii="Times New Roman" w:hAnsi="Times New Roman" w:cs="Times New Roman"/>
          <w:szCs w:val="24"/>
        </w:rPr>
        <w:t xml:space="preserve"> sõna „kasutusjärgne“ tõttu tõlgendatakse TTJA pädevust selliselt, et TTJA ülesanne on kontrollida ehitisi, mis on kasutusest välja langenud. Muudatus tagab õigusselguse, et kasutusel oleva ja ka kasutusest </w:t>
      </w:r>
      <w:r w:rsidR="00EC1D41" w:rsidRPr="00EE1BB6">
        <w:rPr>
          <w:rFonts w:ascii="Times New Roman" w:hAnsi="Times New Roman" w:cs="Times New Roman"/>
          <w:szCs w:val="24"/>
        </w:rPr>
        <w:t>väljas</w:t>
      </w:r>
      <w:r w:rsidRPr="00EE1BB6">
        <w:rPr>
          <w:rFonts w:ascii="Times New Roman" w:hAnsi="Times New Roman" w:cs="Times New Roman"/>
          <w:szCs w:val="24"/>
        </w:rPr>
        <w:t xml:space="preserve"> oleva ehitise ohutust kontrollib üldjuhul TTJA.</w:t>
      </w:r>
    </w:p>
    <w:p w14:paraId="24EB8CE2" w14:textId="77777777" w:rsidR="00EC1D41" w:rsidRPr="00EE1BB6" w:rsidRDefault="00EC1D41" w:rsidP="00EE1BB6">
      <w:pPr>
        <w:spacing w:after="0" w:line="240" w:lineRule="auto"/>
        <w:jc w:val="both"/>
        <w:rPr>
          <w:rFonts w:ascii="Times New Roman" w:hAnsi="Times New Roman" w:cs="Times New Roman"/>
          <w:b/>
          <w:szCs w:val="24"/>
        </w:rPr>
      </w:pPr>
    </w:p>
    <w:p w14:paraId="553DFCAA" w14:textId="3CB0B81A" w:rsidR="001107DF" w:rsidRPr="00EE1BB6" w:rsidRDefault="001107DF" w:rsidP="001379B6">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2C1361">
        <w:rPr>
          <w:rFonts w:ascii="Times New Roman" w:hAnsi="Times New Roman" w:cs="Times New Roman"/>
          <w:b/>
          <w:szCs w:val="24"/>
        </w:rPr>
        <w:t>1</w:t>
      </w:r>
      <w:r w:rsidR="00F96253">
        <w:rPr>
          <w:rFonts w:ascii="Times New Roman" w:hAnsi="Times New Roman" w:cs="Times New Roman"/>
          <w:b/>
          <w:szCs w:val="24"/>
        </w:rPr>
        <w:t>2</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EC1D41"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130 l</w:t>
      </w:r>
      <w:r w:rsidR="00EC1D41" w:rsidRPr="00EE1BB6">
        <w:rPr>
          <w:rFonts w:ascii="Times New Roman" w:hAnsi="Times New Roman" w:cs="Times New Roman"/>
          <w:b/>
          <w:szCs w:val="24"/>
        </w:rPr>
        <w:t>õike</w:t>
      </w:r>
      <w:r w:rsidRPr="00EE1BB6">
        <w:rPr>
          <w:rFonts w:ascii="Times New Roman" w:hAnsi="Times New Roman" w:cs="Times New Roman"/>
          <w:b/>
          <w:szCs w:val="24"/>
        </w:rPr>
        <w:t xml:space="preserve"> 3 punkti 5.</w:t>
      </w:r>
    </w:p>
    <w:p w14:paraId="065E7D83" w14:textId="1560B61D" w:rsidR="008660C9" w:rsidRPr="00EE1BB6"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Tegemist on veaparandusega</w:t>
      </w:r>
      <w:r w:rsidR="00455F37">
        <w:rPr>
          <w:rFonts w:ascii="Times New Roman" w:hAnsi="Times New Roman" w:cs="Times New Roman"/>
          <w:szCs w:val="24"/>
        </w:rPr>
        <w:t>, millega asendatakse viide seadusele viitega seadustikule</w:t>
      </w:r>
      <w:r w:rsidRPr="00EE1BB6">
        <w:rPr>
          <w:rFonts w:ascii="Times New Roman" w:hAnsi="Times New Roman" w:cs="Times New Roman"/>
          <w:szCs w:val="24"/>
        </w:rPr>
        <w:t>.</w:t>
      </w:r>
    </w:p>
    <w:p w14:paraId="0413557A" w14:textId="77777777" w:rsidR="00EC1D41" w:rsidRPr="00EE1BB6" w:rsidRDefault="00EC1D41" w:rsidP="00EE1BB6">
      <w:pPr>
        <w:spacing w:after="0" w:line="240" w:lineRule="auto"/>
        <w:jc w:val="both"/>
        <w:rPr>
          <w:rFonts w:ascii="Times New Roman" w:hAnsi="Times New Roman" w:cs="Times New Roman"/>
          <w:b/>
          <w:szCs w:val="24"/>
        </w:rPr>
      </w:pPr>
    </w:p>
    <w:p w14:paraId="1184A3C1" w14:textId="375324B4" w:rsidR="001107DF" w:rsidRPr="00EE1BB6" w:rsidRDefault="001107DF" w:rsidP="001379B6">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032FF3">
        <w:rPr>
          <w:rFonts w:ascii="Times New Roman" w:hAnsi="Times New Roman" w:cs="Times New Roman"/>
          <w:b/>
          <w:szCs w:val="24"/>
        </w:rPr>
        <w:t>1</w:t>
      </w:r>
      <w:r w:rsidR="00F96253">
        <w:rPr>
          <w:rFonts w:ascii="Times New Roman" w:hAnsi="Times New Roman" w:cs="Times New Roman"/>
          <w:b/>
          <w:szCs w:val="24"/>
        </w:rPr>
        <w:t>3</w:t>
      </w:r>
      <w:r w:rsidRPr="00EE1BB6">
        <w:rPr>
          <w:rFonts w:ascii="Times New Roman" w:hAnsi="Times New Roman" w:cs="Times New Roman"/>
          <w:b/>
          <w:szCs w:val="24"/>
        </w:rPr>
        <w:t xml:space="preserve"> muudetakse </w:t>
      </w:r>
      <w:proofErr w:type="spellStart"/>
      <w:r w:rsidRPr="00EE1BB6">
        <w:rPr>
          <w:rFonts w:ascii="Times New Roman" w:hAnsi="Times New Roman" w:cs="Times New Roman"/>
          <w:b/>
          <w:szCs w:val="24"/>
        </w:rPr>
        <w:t>EhS</w:t>
      </w:r>
      <w:r w:rsidR="00EC1D41"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130 l</w:t>
      </w:r>
      <w:r w:rsidR="00EC1D41" w:rsidRPr="00EE1BB6">
        <w:rPr>
          <w:rFonts w:ascii="Times New Roman" w:hAnsi="Times New Roman" w:cs="Times New Roman"/>
          <w:b/>
          <w:szCs w:val="24"/>
        </w:rPr>
        <w:t>õike</w:t>
      </w:r>
      <w:r w:rsidRPr="00EE1BB6">
        <w:rPr>
          <w:rFonts w:ascii="Times New Roman" w:hAnsi="Times New Roman" w:cs="Times New Roman"/>
          <w:b/>
          <w:szCs w:val="24"/>
        </w:rPr>
        <w:t xml:space="preserve"> 3 punkti 7.</w:t>
      </w:r>
    </w:p>
    <w:p w14:paraId="7201B320" w14:textId="3E67266B" w:rsidR="008660C9" w:rsidRDefault="00EC1D41"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P</w:t>
      </w:r>
      <w:r w:rsidR="001107DF" w:rsidRPr="00EE1BB6">
        <w:rPr>
          <w:rFonts w:ascii="Times New Roman" w:hAnsi="Times New Roman" w:cs="Times New Roman"/>
          <w:szCs w:val="24"/>
        </w:rPr>
        <w:t>unktis</w:t>
      </w:r>
      <w:r w:rsidR="003860BC" w:rsidRPr="00EE1BB6">
        <w:rPr>
          <w:rFonts w:ascii="Times New Roman" w:hAnsi="Times New Roman" w:cs="Times New Roman"/>
          <w:szCs w:val="24"/>
        </w:rPr>
        <w:t xml:space="preserve"> 7 täpsustatakse </w:t>
      </w:r>
      <w:r w:rsidR="00407AA0">
        <w:rPr>
          <w:rFonts w:ascii="Times New Roman" w:hAnsi="Times New Roman" w:cs="Times New Roman"/>
          <w:szCs w:val="24"/>
        </w:rPr>
        <w:t xml:space="preserve">ligipääsetavuse </w:t>
      </w:r>
      <w:r w:rsidR="003860BC" w:rsidRPr="00EE1BB6">
        <w:rPr>
          <w:rFonts w:ascii="Times New Roman" w:hAnsi="Times New Roman" w:cs="Times New Roman"/>
          <w:szCs w:val="24"/>
        </w:rPr>
        <w:t>mõiste</w:t>
      </w:r>
      <w:r w:rsidRPr="00EE1BB6">
        <w:rPr>
          <w:rFonts w:ascii="Times New Roman" w:hAnsi="Times New Roman" w:cs="Times New Roman"/>
          <w:szCs w:val="24"/>
        </w:rPr>
        <w:t>t,</w:t>
      </w:r>
      <w:r w:rsidR="003860BC" w:rsidRPr="00EE1BB6">
        <w:rPr>
          <w:rFonts w:ascii="Times New Roman" w:hAnsi="Times New Roman" w:cs="Times New Roman"/>
          <w:szCs w:val="24"/>
        </w:rPr>
        <w:t xml:space="preserve"> lähtudes riiklikest arengusuundadest. Ligipääsetavuse</w:t>
      </w:r>
      <w:r w:rsidR="00407AA0">
        <w:rPr>
          <w:rFonts w:ascii="Times New Roman" w:hAnsi="Times New Roman" w:cs="Times New Roman"/>
          <w:szCs w:val="24"/>
        </w:rPr>
        <w:t xml:space="preserve">na </w:t>
      </w:r>
      <w:r w:rsidR="003860BC" w:rsidRPr="00EE1BB6">
        <w:rPr>
          <w:rFonts w:ascii="Times New Roman" w:hAnsi="Times New Roman" w:cs="Times New Roman"/>
          <w:szCs w:val="24"/>
        </w:rPr>
        <w:t xml:space="preserve">mõistetakse kogu elanikkonna kaasatust elu- ja infokeskkonda, mis tähendab, et kõikidele inimestele olenemata nende vanusest või tervislikust seisundist tagatakse võrdsed võimalused ühiskonnaelust osa võtta (vt täpsemalt </w:t>
      </w:r>
      <w:proofErr w:type="spellStart"/>
      <w:r w:rsidR="003860BC" w:rsidRPr="00EE1BB6">
        <w:rPr>
          <w:rFonts w:ascii="Times New Roman" w:hAnsi="Times New Roman" w:cs="Times New Roman"/>
          <w:szCs w:val="24"/>
        </w:rPr>
        <w:t>EhS</w:t>
      </w:r>
      <w:proofErr w:type="spellEnd"/>
      <w:r w:rsidR="003860BC" w:rsidRPr="00EE1BB6">
        <w:rPr>
          <w:rFonts w:ascii="Times New Roman" w:hAnsi="Times New Roman" w:cs="Times New Roman"/>
          <w:szCs w:val="24"/>
        </w:rPr>
        <w:t xml:space="preserve"> § 11 lg 2 p 8 </w:t>
      </w:r>
      <w:r w:rsidRPr="00EE1BB6">
        <w:rPr>
          <w:rFonts w:ascii="Times New Roman" w:hAnsi="Times New Roman" w:cs="Times New Roman"/>
          <w:szCs w:val="24"/>
        </w:rPr>
        <w:t>selgitust</w:t>
      </w:r>
      <w:r w:rsidR="003860BC" w:rsidRPr="00EE1BB6">
        <w:rPr>
          <w:rFonts w:ascii="Times New Roman" w:hAnsi="Times New Roman" w:cs="Times New Roman"/>
          <w:szCs w:val="24"/>
        </w:rPr>
        <w:t>).</w:t>
      </w:r>
    </w:p>
    <w:p w14:paraId="3F50FB60" w14:textId="77777777" w:rsidR="001379B6" w:rsidRPr="00EE1BB6" w:rsidRDefault="001379B6" w:rsidP="001379B6">
      <w:pPr>
        <w:spacing w:after="0" w:line="240" w:lineRule="auto"/>
        <w:jc w:val="both"/>
        <w:rPr>
          <w:rFonts w:ascii="Times New Roman" w:hAnsi="Times New Roman" w:cs="Times New Roman"/>
          <w:szCs w:val="24"/>
        </w:rPr>
      </w:pPr>
    </w:p>
    <w:p w14:paraId="4641B6BB" w14:textId="799790B4"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 koostamise </w:t>
      </w:r>
      <w:r w:rsidR="00EC1D41" w:rsidRPr="00EE1BB6">
        <w:rPr>
          <w:rFonts w:ascii="Times New Roman" w:hAnsi="Times New Roman" w:cs="Times New Roman"/>
          <w:szCs w:val="24"/>
        </w:rPr>
        <w:t>ajal</w:t>
      </w:r>
      <w:r w:rsidRPr="00EE1BB6">
        <w:rPr>
          <w:rFonts w:ascii="Times New Roman" w:hAnsi="Times New Roman" w:cs="Times New Roman"/>
          <w:szCs w:val="24"/>
        </w:rPr>
        <w:t xml:space="preserve"> on </w:t>
      </w:r>
      <w:proofErr w:type="spellStart"/>
      <w:r w:rsidRPr="00EE1BB6">
        <w:rPr>
          <w:rFonts w:ascii="Times New Roman" w:hAnsi="Times New Roman" w:cs="Times New Roman"/>
          <w:szCs w:val="24"/>
        </w:rPr>
        <w:t>EhS</w:t>
      </w:r>
      <w:r w:rsidR="00EC1D41"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11 l</w:t>
      </w:r>
      <w:r w:rsidR="00EC1D41" w:rsidRPr="00EE1BB6">
        <w:rPr>
          <w:rFonts w:ascii="Times New Roman" w:hAnsi="Times New Roman" w:cs="Times New Roman"/>
          <w:szCs w:val="24"/>
        </w:rPr>
        <w:t>õike</w:t>
      </w:r>
      <w:r w:rsidRPr="00EE1BB6">
        <w:rPr>
          <w:rFonts w:ascii="Times New Roman" w:hAnsi="Times New Roman" w:cs="Times New Roman"/>
          <w:szCs w:val="24"/>
        </w:rPr>
        <w:t xml:space="preserve"> 4 alusel kehtestatud ettevõtlus- ja tehnoloogiaministri 29.05.2015 määrus nr 28 „Puudega inimeste erivajadustest tulenevad nõuded ehitisele“ uuendamisel. Uue määruse kehtestamisel loobutakse elukeskkonna kavandamisel puudega inimeste erivajaduste kesksest käsitlusest ning liigutakse kvaliteetse ruumi põhimõtete kohaldamise suunas, millest väga olulise osa moodustab elukeskkonna ligipääsetavus kõikidele ühiskonna</w:t>
      </w:r>
      <w:r w:rsidR="00407AA0">
        <w:rPr>
          <w:rFonts w:ascii="Times New Roman" w:hAnsi="Times New Roman" w:cs="Times New Roman"/>
          <w:szCs w:val="24"/>
        </w:rPr>
        <w:t>rühmadele</w:t>
      </w:r>
      <w:r w:rsidRPr="00EE1BB6">
        <w:rPr>
          <w:rFonts w:ascii="Times New Roman" w:hAnsi="Times New Roman" w:cs="Times New Roman"/>
          <w:szCs w:val="24"/>
        </w:rPr>
        <w:t xml:space="preserve"> kogu inimese elukaare vältel. See tähendab, et kaasav elukeskkond peab arvestama nii puuetega inimeste vajadusi kui ka inimese vanuse, terviseseisundi või muude elanikkonna kaasatust pärssivate asjaoludega.</w:t>
      </w:r>
    </w:p>
    <w:p w14:paraId="211A6EB2" w14:textId="77777777" w:rsidR="001379B6" w:rsidRPr="00EE1BB6" w:rsidRDefault="001379B6" w:rsidP="001379B6">
      <w:pPr>
        <w:spacing w:after="0" w:line="240" w:lineRule="auto"/>
        <w:jc w:val="both"/>
        <w:rPr>
          <w:rFonts w:ascii="Times New Roman" w:hAnsi="Times New Roman" w:cs="Times New Roman"/>
          <w:szCs w:val="24"/>
        </w:rPr>
      </w:pPr>
    </w:p>
    <w:p w14:paraId="620BF12F" w14:textId="688CFB96"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Ligipääsetavuse nõuete täitmise üle jääb järelevalve pädevus </w:t>
      </w:r>
      <w:r w:rsidR="00EC1D41" w:rsidRPr="00EE1BB6">
        <w:rPr>
          <w:rFonts w:ascii="Times New Roman" w:hAnsi="Times New Roman" w:cs="Times New Roman"/>
          <w:szCs w:val="24"/>
        </w:rPr>
        <w:t>nagu ka</w:t>
      </w:r>
      <w:r w:rsidRPr="00EE1BB6">
        <w:rPr>
          <w:rFonts w:ascii="Times New Roman" w:hAnsi="Times New Roman" w:cs="Times New Roman"/>
          <w:szCs w:val="24"/>
        </w:rPr>
        <w:t xml:space="preserve"> puudega inimeste erivajadustest tulenevate nõuete </w:t>
      </w:r>
      <w:r w:rsidR="00DB00D1">
        <w:rPr>
          <w:rFonts w:ascii="Times New Roman" w:hAnsi="Times New Roman" w:cs="Times New Roman"/>
          <w:szCs w:val="24"/>
        </w:rPr>
        <w:t xml:space="preserve">puhul </w:t>
      </w:r>
      <w:r w:rsidRPr="00EE1BB6">
        <w:rPr>
          <w:rFonts w:ascii="Times New Roman" w:hAnsi="Times New Roman" w:cs="Times New Roman"/>
          <w:szCs w:val="24"/>
        </w:rPr>
        <w:t>vastavuse kontroll Tarbijakaitse- ja Tehnilise Järelevalve Ametile.</w:t>
      </w:r>
    </w:p>
    <w:p w14:paraId="016BA33E" w14:textId="77777777" w:rsidR="0003009E" w:rsidRDefault="0003009E" w:rsidP="001379B6">
      <w:pPr>
        <w:spacing w:after="0" w:line="240" w:lineRule="auto"/>
        <w:jc w:val="both"/>
        <w:rPr>
          <w:rFonts w:ascii="Times New Roman" w:hAnsi="Times New Roman" w:cs="Times New Roman"/>
          <w:szCs w:val="24"/>
        </w:rPr>
      </w:pPr>
    </w:p>
    <w:p w14:paraId="6561CC26" w14:textId="2A9E613F" w:rsidR="0003009E" w:rsidRDefault="0003009E" w:rsidP="001379B6">
      <w:pPr>
        <w:spacing w:after="0" w:line="240" w:lineRule="auto"/>
        <w:jc w:val="both"/>
        <w:rPr>
          <w:rFonts w:ascii="Times New Roman" w:hAnsi="Times New Roman" w:cs="Times New Roman"/>
          <w:b/>
          <w:bCs/>
          <w:szCs w:val="24"/>
        </w:rPr>
      </w:pPr>
      <w:r w:rsidRPr="0003009E">
        <w:rPr>
          <w:rFonts w:ascii="Times New Roman" w:hAnsi="Times New Roman" w:cs="Times New Roman"/>
          <w:b/>
          <w:bCs/>
          <w:szCs w:val="24"/>
        </w:rPr>
        <w:t xml:space="preserve">Eelnõu </w:t>
      </w:r>
      <w:ins w:id="9" w:author="Maria Sults - JUSTDIGI" w:date="2025-07-09T11:12:00Z" w16du:dateUtc="2025-07-09T08:12:00Z">
        <w:r w:rsidR="007F1584">
          <w:rPr>
            <w:rFonts w:ascii="Times New Roman" w:hAnsi="Times New Roman" w:cs="Times New Roman"/>
            <w:b/>
            <w:bCs/>
            <w:szCs w:val="24"/>
          </w:rPr>
          <w:t xml:space="preserve">§ 1 </w:t>
        </w:r>
      </w:ins>
      <w:r w:rsidRPr="0003009E">
        <w:rPr>
          <w:rFonts w:ascii="Times New Roman" w:hAnsi="Times New Roman" w:cs="Times New Roman"/>
          <w:b/>
          <w:bCs/>
          <w:szCs w:val="24"/>
        </w:rPr>
        <w:t>punktiga 1</w:t>
      </w:r>
      <w:r w:rsidR="00732CB4">
        <w:rPr>
          <w:rFonts w:ascii="Times New Roman" w:hAnsi="Times New Roman" w:cs="Times New Roman"/>
          <w:b/>
          <w:bCs/>
          <w:szCs w:val="24"/>
        </w:rPr>
        <w:t>1</w:t>
      </w:r>
      <w:r w:rsidR="00F96253">
        <w:rPr>
          <w:rFonts w:ascii="Times New Roman" w:hAnsi="Times New Roman" w:cs="Times New Roman"/>
          <w:b/>
          <w:bCs/>
          <w:szCs w:val="24"/>
        </w:rPr>
        <w:t>4</w:t>
      </w:r>
      <w:r w:rsidRPr="0003009E">
        <w:rPr>
          <w:rFonts w:ascii="Times New Roman" w:hAnsi="Times New Roman" w:cs="Times New Roman"/>
          <w:b/>
          <w:bCs/>
          <w:szCs w:val="24"/>
        </w:rPr>
        <w:t xml:space="preserve"> muudetakse </w:t>
      </w:r>
      <w:proofErr w:type="spellStart"/>
      <w:r w:rsidRPr="0003009E">
        <w:rPr>
          <w:rFonts w:ascii="Times New Roman" w:hAnsi="Times New Roman" w:cs="Times New Roman"/>
          <w:b/>
          <w:bCs/>
          <w:szCs w:val="24"/>
        </w:rPr>
        <w:t>EhS-i</w:t>
      </w:r>
      <w:proofErr w:type="spellEnd"/>
      <w:r w:rsidRPr="0003009E">
        <w:rPr>
          <w:rFonts w:ascii="Times New Roman" w:hAnsi="Times New Roman" w:cs="Times New Roman"/>
          <w:b/>
          <w:bCs/>
          <w:szCs w:val="24"/>
        </w:rPr>
        <w:t xml:space="preserve"> § 132 lõike 3 punkti 3.</w:t>
      </w:r>
    </w:p>
    <w:p w14:paraId="00213F59" w14:textId="4D8150CF" w:rsidR="0003009E" w:rsidRDefault="0003009E" w:rsidP="001379B6">
      <w:pPr>
        <w:spacing w:after="0" w:line="240" w:lineRule="auto"/>
        <w:jc w:val="both"/>
        <w:rPr>
          <w:rFonts w:ascii="Times New Roman" w:hAnsi="Times New Roman" w:cs="Times New Roman"/>
          <w:szCs w:val="24"/>
        </w:rPr>
      </w:pPr>
      <w:r>
        <w:rPr>
          <w:rFonts w:ascii="Times New Roman" w:hAnsi="Times New Roman" w:cs="Times New Roman"/>
          <w:szCs w:val="24"/>
        </w:rPr>
        <w:t>Kehtiv sätte sõnastus seob ehitise lammutamise aluse esinemise üksnes formaalse õigusvastasusega. Seega</w:t>
      </w:r>
      <w:r w:rsidRPr="0003009E">
        <w:rPr>
          <w:rFonts w:ascii="Times New Roman" w:hAnsi="Times New Roman" w:cs="Times New Roman"/>
          <w:szCs w:val="24"/>
        </w:rPr>
        <w:t xml:space="preserve"> täpsustatakse</w:t>
      </w:r>
      <w:r>
        <w:rPr>
          <w:rFonts w:ascii="Times New Roman" w:hAnsi="Times New Roman" w:cs="Times New Roman"/>
          <w:szCs w:val="24"/>
        </w:rPr>
        <w:t xml:space="preserve"> sätet</w:t>
      </w:r>
      <w:r w:rsidRPr="0003009E">
        <w:rPr>
          <w:rFonts w:ascii="Times New Roman" w:hAnsi="Times New Roman" w:cs="Times New Roman"/>
          <w:szCs w:val="24"/>
        </w:rPr>
        <w:t xml:space="preserve"> nii, et olukorras, kus ehitise kehtivusele määratud tähtaeg on saabunud, võib otsustada ehitise lammutamise juhul, kui uut tähtaega määrata</w:t>
      </w:r>
      <w:r w:rsidR="00A9411F">
        <w:rPr>
          <w:rFonts w:ascii="Times New Roman" w:hAnsi="Times New Roman" w:cs="Times New Roman"/>
          <w:szCs w:val="24"/>
        </w:rPr>
        <w:t xml:space="preserve"> ei ole võimalik</w:t>
      </w:r>
      <w:r w:rsidRPr="0003009E">
        <w:rPr>
          <w:rFonts w:ascii="Times New Roman" w:hAnsi="Times New Roman" w:cs="Times New Roman"/>
          <w:szCs w:val="24"/>
        </w:rPr>
        <w:t>.</w:t>
      </w:r>
    </w:p>
    <w:p w14:paraId="77B9F130" w14:textId="77777777" w:rsidR="0003009E" w:rsidRDefault="0003009E" w:rsidP="001379B6">
      <w:pPr>
        <w:spacing w:after="0" w:line="240" w:lineRule="auto"/>
        <w:jc w:val="both"/>
        <w:rPr>
          <w:rFonts w:ascii="Times New Roman" w:hAnsi="Times New Roman" w:cs="Times New Roman"/>
          <w:szCs w:val="24"/>
        </w:rPr>
      </w:pPr>
    </w:p>
    <w:p w14:paraId="09C33E3A" w14:textId="341889C9" w:rsidR="00DC51E5" w:rsidRDefault="0003009E" w:rsidP="00DC51E5">
      <w:pPr>
        <w:spacing w:after="0" w:line="240" w:lineRule="auto"/>
        <w:jc w:val="both"/>
        <w:rPr>
          <w:rFonts w:ascii="Times New Roman" w:hAnsi="Times New Roman" w:cs="Times New Roman"/>
          <w:szCs w:val="24"/>
        </w:rPr>
      </w:pPr>
      <w:r w:rsidRPr="0003009E">
        <w:rPr>
          <w:rFonts w:ascii="Times New Roman" w:hAnsi="Times New Roman" w:cs="Times New Roman"/>
          <w:szCs w:val="24"/>
        </w:rPr>
        <w:t xml:space="preserve">Lammutamine on ehitusvaldkonnas järelevalve kõige rangem meede, sest selle tulemusel lakkab ehitis eksisteerimast. Kehtivad alused lammutusettekirjutuse koostamiseks on väga suure põhjendamise koormusega ja ehitisest peavad tulenema olulised häiringud, mida ei saa muuta. </w:t>
      </w:r>
      <w:r w:rsidR="003B518C">
        <w:rPr>
          <w:rFonts w:ascii="Times New Roman" w:hAnsi="Times New Roman" w:cs="Times New Roman"/>
          <w:szCs w:val="24"/>
        </w:rPr>
        <w:t xml:space="preserve">Näiteks loetakse </w:t>
      </w:r>
      <w:proofErr w:type="spellStart"/>
      <w:r w:rsidR="003B518C">
        <w:rPr>
          <w:rFonts w:ascii="Times New Roman" w:hAnsi="Times New Roman" w:cs="Times New Roman"/>
          <w:szCs w:val="24"/>
        </w:rPr>
        <w:t>EhS</w:t>
      </w:r>
      <w:proofErr w:type="spellEnd"/>
      <w:r w:rsidR="003B518C">
        <w:rPr>
          <w:rFonts w:ascii="Times New Roman" w:hAnsi="Times New Roman" w:cs="Times New Roman"/>
          <w:szCs w:val="24"/>
        </w:rPr>
        <w:t xml:space="preserve"> § 3 lg 4 kohaselt ajutiseks ehitiseks ehitist, mis on püstitatud kuni viieks aastaks ning mis lammutatakse selle ajavahemiku möödudes. Seega on ajutisele ehitisele seatud tähtaeg seotud selle lammutamise kohustusega. Ehitise ajutine iseloom võib tuleneda ka planeeringust, millega on võimaldatud maa nn vahekasutus. </w:t>
      </w:r>
      <w:r w:rsidRPr="0003009E">
        <w:rPr>
          <w:rFonts w:ascii="Times New Roman" w:hAnsi="Times New Roman" w:cs="Times New Roman"/>
          <w:szCs w:val="24"/>
        </w:rPr>
        <w:t xml:space="preserve">Ajutiste ehitiste ja lammutamistähtaega sisaldavate ehituslubade alusel püstitatavad ehitised võivad lammutamistähtaja saabudes olla endiselt muudele nõuetele vastavad ega pruugi ohtlikud (lammutamise aluste lõike 1 mõistes). Seega tekib olukord, kus tähtaeg on saabunud ja pädeval asutusel on vaja rakendada lammutamise sundimiseks kehtivaid aluseid, mida kas sisustada või tõestada ei ole võimalik või on ebamõistlikult raske. Seega on vaja ehitiste lammutamine reguleerida sellise olukorra tarbeks, kus ehitised vastavad nõuetele, aga nende ehitamist on lubatud vaid tingimusel, et need ei ole seal tähtajatult. Ehitusloa ja kasutusloa menetlustes (või planeeringus) </w:t>
      </w:r>
      <w:proofErr w:type="spellStart"/>
      <w:r w:rsidRPr="0003009E">
        <w:rPr>
          <w:rFonts w:ascii="Times New Roman" w:hAnsi="Times New Roman" w:cs="Times New Roman"/>
          <w:szCs w:val="24"/>
        </w:rPr>
        <w:t>kõrvaltingimustena</w:t>
      </w:r>
      <w:proofErr w:type="spellEnd"/>
      <w:r w:rsidRPr="0003009E">
        <w:rPr>
          <w:rFonts w:ascii="Times New Roman" w:hAnsi="Times New Roman" w:cs="Times New Roman"/>
          <w:szCs w:val="24"/>
        </w:rPr>
        <w:t xml:space="preserve"> tähtaja määramise alused ja põhjendused tulevad juba tähtaja määramise menetluse käigus antavalt loalt, seega ehitise lammutamise kuupäeva saabumine peaks olema käsitletav ühe lammutamise alusena </w:t>
      </w:r>
      <w:proofErr w:type="spellStart"/>
      <w:r w:rsidRPr="0003009E">
        <w:rPr>
          <w:rFonts w:ascii="Times New Roman" w:hAnsi="Times New Roman" w:cs="Times New Roman"/>
          <w:szCs w:val="24"/>
        </w:rPr>
        <w:t>EhS-i</w:t>
      </w:r>
      <w:proofErr w:type="spellEnd"/>
      <w:r w:rsidRPr="0003009E">
        <w:rPr>
          <w:rFonts w:ascii="Times New Roman" w:hAnsi="Times New Roman" w:cs="Times New Roman"/>
          <w:szCs w:val="24"/>
        </w:rPr>
        <w:t xml:space="preserve"> § 132 lõike 3 tähenduses. Seega ei peaks pädev asutus enam hakkama eraldi hindama ehitise ohtlikkust või mõju avalikule ruumile, sest ehitise eksisteerimise õigus tekkis vaid tingimusel, et ehitis mingil ajahetkel lammutatakse. Kui ehitise kasutusaeg, mida on kaalutud juba varasemas menetluses, on lõppenud ja lammutamise kuupäev saabunud, siis tuleb see ehitis lammutada või uue tähtaja seadmiseks läbida kogu asjakohane menetlus – nii planeerimis</w:t>
      </w:r>
      <w:r w:rsidRPr="00A9411F">
        <w:rPr>
          <w:rFonts w:ascii="Times New Roman" w:hAnsi="Times New Roman" w:cs="Times New Roman"/>
          <w:b/>
          <w:bCs/>
          <w:szCs w:val="24"/>
        </w:rPr>
        <w:t>-</w:t>
      </w:r>
      <w:r w:rsidRPr="0003009E">
        <w:rPr>
          <w:rFonts w:ascii="Times New Roman" w:hAnsi="Times New Roman" w:cs="Times New Roman"/>
          <w:szCs w:val="24"/>
        </w:rPr>
        <w:t xml:space="preserve"> kui ka loamenetlus –, sest üldsus on arvestanud lammutamise kuupäeva saabumisel olukorraga, kus seda ehitist enam ei eksisteeri.</w:t>
      </w:r>
      <w:r w:rsidR="00DC51E5">
        <w:rPr>
          <w:rFonts w:ascii="Times New Roman" w:hAnsi="Times New Roman" w:cs="Times New Roman"/>
          <w:szCs w:val="24"/>
        </w:rPr>
        <w:t xml:space="preserve"> </w:t>
      </w:r>
    </w:p>
    <w:p w14:paraId="255B5407" w14:textId="2236EFDE" w:rsidR="001A2CDD" w:rsidRDefault="001A2CDD" w:rsidP="001379B6">
      <w:pPr>
        <w:spacing w:after="0" w:line="240" w:lineRule="auto"/>
        <w:jc w:val="both"/>
        <w:rPr>
          <w:rFonts w:ascii="Times New Roman" w:hAnsi="Times New Roman" w:cs="Times New Roman"/>
          <w:szCs w:val="24"/>
        </w:rPr>
      </w:pPr>
    </w:p>
    <w:p w14:paraId="6B78551E" w14:textId="77777777" w:rsidR="001A2CDD" w:rsidRDefault="001A2CDD" w:rsidP="001379B6">
      <w:pPr>
        <w:spacing w:after="0" w:line="240" w:lineRule="auto"/>
        <w:jc w:val="both"/>
        <w:rPr>
          <w:rFonts w:ascii="Times New Roman" w:hAnsi="Times New Roman" w:cs="Times New Roman"/>
          <w:szCs w:val="24"/>
        </w:rPr>
      </w:pPr>
    </w:p>
    <w:p w14:paraId="09DC22F0" w14:textId="08662C1A" w:rsidR="0003009E" w:rsidRPr="0003009E" w:rsidRDefault="0003009E" w:rsidP="001379B6">
      <w:pPr>
        <w:spacing w:after="0" w:line="240" w:lineRule="auto"/>
        <w:jc w:val="both"/>
        <w:rPr>
          <w:rFonts w:ascii="Times New Roman" w:hAnsi="Times New Roman" w:cs="Times New Roman"/>
          <w:szCs w:val="24"/>
        </w:rPr>
      </w:pPr>
      <w:r w:rsidRPr="0003009E">
        <w:rPr>
          <w:rFonts w:ascii="Times New Roman" w:hAnsi="Times New Roman" w:cs="Times New Roman"/>
          <w:szCs w:val="24"/>
        </w:rPr>
        <w:t xml:space="preserve">Kuna lammutamine on viimane meede, mida saab pädev asutus kasutada, siis on sättes ka kaalutlusruum ehk pädev asutus peab kaaluma kas tähtaega on võimalik muuta. Tähtaja muutmise all peetakse siin silmas olukorda, kus on võimalik varasemal kehtival haldusaktil muuta </w:t>
      </w:r>
      <w:proofErr w:type="spellStart"/>
      <w:r w:rsidRPr="0003009E">
        <w:rPr>
          <w:rFonts w:ascii="Times New Roman" w:hAnsi="Times New Roman" w:cs="Times New Roman"/>
          <w:szCs w:val="24"/>
        </w:rPr>
        <w:t>kõrvaltingimust</w:t>
      </w:r>
      <w:proofErr w:type="spellEnd"/>
      <w:r w:rsidRPr="0003009E">
        <w:rPr>
          <w:rFonts w:ascii="Times New Roman" w:hAnsi="Times New Roman" w:cs="Times New Roman"/>
          <w:szCs w:val="24"/>
        </w:rPr>
        <w:t xml:space="preserve"> (tähtaega) või on võimalik väljastada uus haldusakt koos uue </w:t>
      </w:r>
      <w:proofErr w:type="spellStart"/>
      <w:r w:rsidRPr="0003009E">
        <w:rPr>
          <w:rFonts w:ascii="Times New Roman" w:hAnsi="Times New Roman" w:cs="Times New Roman"/>
          <w:szCs w:val="24"/>
        </w:rPr>
        <w:t>kõrvaltingimusega</w:t>
      </w:r>
      <w:proofErr w:type="spellEnd"/>
      <w:r w:rsidRPr="0003009E">
        <w:rPr>
          <w:rFonts w:ascii="Times New Roman" w:hAnsi="Times New Roman" w:cs="Times New Roman"/>
          <w:szCs w:val="24"/>
        </w:rPr>
        <w:t xml:space="preserve"> (uue tähtajaga). Tähtaja määramine ei ole võimalik näiteks juhul, kui tähtaja pikendamist või uut tähtaega ei taotleta või taotlust ei rahuldata.</w:t>
      </w:r>
      <w:r w:rsidR="003B518C">
        <w:rPr>
          <w:rFonts w:ascii="Times New Roman" w:hAnsi="Times New Roman" w:cs="Times New Roman"/>
          <w:szCs w:val="24"/>
        </w:rPr>
        <w:t xml:space="preserve"> Ennekõike on ajutise ehitise tähtaja muutmisel (nt uue ehitus- ja kasutusloa andmisel või planeeringu muutmisel) vajalik hinnata</w:t>
      </w:r>
      <w:r w:rsidR="00C57E91">
        <w:rPr>
          <w:rFonts w:ascii="Times New Roman" w:hAnsi="Times New Roman" w:cs="Times New Roman"/>
          <w:szCs w:val="24"/>
        </w:rPr>
        <w:t>,</w:t>
      </w:r>
      <w:r w:rsidR="003B518C">
        <w:rPr>
          <w:rFonts w:ascii="Times New Roman" w:hAnsi="Times New Roman" w:cs="Times New Roman"/>
          <w:szCs w:val="24"/>
        </w:rPr>
        <w:t xml:space="preserve"> kas esineb asjaolusid (sh esialgse loa andmise aluseid ja põhjendusi), mis välistaksid ajutise ehitise </w:t>
      </w:r>
      <w:r w:rsidR="00C57E91">
        <w:rPr>
          <w:rFonts w:ascii="Times New Roman" w:hAnsi="Times New Roman" w:cs="Times New Roman"/>
          <w:szCs w:val="24"/>
        </w:rPr>
        <w:t>ehitamise</w:t>
      </w:r>
      <w:r w:rsidR="003B518C">
        <w:rPr>
          <w:rFonts w:ascii="Times New Roman" w:hAnsi="Times New Roman" w:cs="Times New Roman"/>
          <w:szCs w:val="24"/>
        </w:rPr>
        <w:t xml:space="preserve">. </w:t>
      </w:r>
      <w:r w:rsidR="00C57E91">
        <w:rPr>
          <w:rFonts w:ascii="Times New Roman" w:hAnsi="Times New Roman" w:cs="Times New Roman"/>
          <w:szCs w:val="24"/>
        </w:rPr>
        <w:t xml:space="preserve">Kui välistavaid asjaolusid ei esine, võib uue tähtaja määramine olla lubatav. </w:t>
      </w:r>
      <w:r w:rsidRPr="0003009E">
        <w:rPr>
          <w:rFonts w:ascii="Times New Roman" w:hAnsi="Times New Roman" w:cs="Times New Roman"/>
          <w:szCs w:val="24"/>
        </w:rPr>
        <w:t>Käesolevat sätet ei saa kohaldada kui ehitise lammutamine on otsustanud sama sätte lõigete 1 või 2 alusel. Esiteks ei ole see otstarbekas otsustada korrakaitse organil lammutamine kui juba lammutamine on otsustatud lõigete 1 või 2 alusel ning täiendavalt on ettekirjutuste tähtaeg määratud ja seotud eelnevate lõigete aluseks olnud asjaoludega ning võib olla alati muudetav seoses subjektiivsete asjaoludega.</w:t>
      </w:r>
    </w:p>
    <w:p w14:paraId="0013ABFA" w14:textId="77777777" w:rsidR="00EC1D41" w:rsidRPr="00EE1BB6" w:rsidRDefault="00EC1D41" w:rsidP="00EE1BB6">
      <w:pPr>
        <w:spacing w:after="0" w:line="240" w:lineRule="auto"/>
        <w:jc w:val="both"/>
        <w:rPr>
          <w:rFonts w:ascii="Times New Roman" w:hAnsi="Times New Roman" w:cs="Times New Roman"/>
          <w:b/>
          <w:szCs w:val="24"/>
        </w:rPr>
      </w:pPr>
    </w:p>
    <w:p w14:paraId="129C782E" w14:textId="3690D376" w:rsidR="00CF33D3" w:rsidRPr="00564CF1" w:rsidRDefault="001107DF" w:rsidP="001379B6">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1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1158EC">
        <w:rPr>
          <w:rFonts w:ascii="Times New Roman" w:hAnsi="Times New Roman" w:cs="Times New Roman"/>
          <w:b/>
          <w:szCs w:val="24"/>
        </w:rPr>
        <w:t>1</w:t>
      </w:r>
      <w:r w:rsidR="00F96253">
        <w:rPr>
          <w:rFonts w:ascii="Times New Roman" w:hAnsi="Times New Roman" w:cs="Times New Roman"/>
          <w:b/>
          <w:szCs w:val="24"/>
        </w:rPr>
        <w:t>5</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w:t>
      </w:r>
      <w:r w:rsidR="00EC1D41" w:rsidRPr="00EE1BB6">
        <w:rPr>
          <w:rFonts w:ascii="Times New Roman" w:hAnsi="Times New Roman" w:cs="Times New Roman"/>
          <w:b/>
          <w:szCs w:val="24"/>
        </w:rPr>
        <w:t>-i</w:t>
      </w:r>
      <w:proofErr w:type="spellEnd"/>
      <w:r w:rsidRPr="00EE1BB6">
        <w:rPr>
          <w:rFonts w:ascii="Times New Roman" w:hAnsi="Times New Roman" w:cs="Times New Roman"/>
          <w:b/>
          <w:szCs w:val="24"/>
        </w:rPr>
        <w:t xml:space="preserve"> § 132 lõi</w:t>
      </w:r>
      <w:r w:rsidR="001A370B" w:rsidRPr="00EE1BB6">
        <w:rPr>
          <w:rFonts w:ascii="Times New Roman" w:hAnsi="Times New Roman" w:cs="Times New Roman"/>
          <w:b/>
          <w:szCs w:val="24"/>
        </w:rPr>
        <w:t>kega</w:t>
      </w:r>
      <w:r w:rsidRPr="00EE1BB6">
        <w:rPr>
          <w:rFonts w:ascii="Times New Roman" w:hAnsi="Times New Roman" w:cs="Times New Roman"/>
          <w:b/>
          <w:szCs w:val="24"/>
        </w:rPr>
        <w:t xml:space="preserve"> 4.</w:t>
      </w:r>
    </w:p>
    <w:p w14:paraId="7F307C53" w14:textId="42A985AA"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VTK-s</w:t>
      </w:r>
      <w:r w:rsidR="007F1BFB" w:rsidRPr="00EE1BB6">
        <w:rPr>
          <w:rStyle w:val="Allmrkuseviide"/>
          <w:rFonts w:ascii="Times New Roman" w:hAnsi="Times New Roman" w:cs="Times New Roman"/>
          <w:szCs w:val="24"/>
        </w:rPr>
        <w:footnoteReference w:id="61"/>
      </w:r>
      <w:r w:rsidRPr="00EE1BB6">
        <w:rPr>
          <w:rFonts w:ascii="Times New Roman" w:hAnsi="Times New Roman" w:cs="Times New Roman"/>
          <w:szCs w:val="24"/>
        </w:rPr>
        <w:t xml:space="preserve"> tehti ettepanek sätestada ehitusseadustikus järelevalvetoimingute </w:t>
      </w:r>
      <w:r w:rsidR="00EC1D41" w:rsidRPr="00EE1BB6">
        <w:rPr>
          <w:rFonts w:ascii="Times New Roman" w:hAnsi="Times New Roman" w:cs="Times New Roman"/>
          <w:szCs w:val="24"/>
        </w:rPr>
        <w:t xml:space="preserve">hulgas </w:t>
      </w:r>
      <w:r w:rsidRPr="00EE1BB6">
        <w:rPr>
          <w:rFonts w:ascii="Times New Roman" w:hAnsi="Times New Roman" w:cs="Times New Roman"/>
          <w:szCs w:val="24"/>
        </w:rPr>
        <w:t>ehitustegevuse peatamise meede ning lisada alus ehitise kasutamise peatamiseks.</w:t>
      </w:r>
      <w:r w:rsidR="007F1BFB" w:rsidRPr="00EE1BB6">
        <w:rPr>
          <w:rStyle w:val="Allmrkuseviide"/>
          <w:rFonts w:ascii="Times New Roman" w:hAnsi="Times New Roman" w:cs="Times New Roman"/>
          <w:szCs w:val="24"/>
        </w:rPr>
        <w:footnoteReference w:id="62"/>
      </w:r>
      <w:r w:rsidRPr="00EE1BB6">
        <w:rPr>
          <w:rFonts w:ascii="Times New Roman" w:hAnsi="Times New Roman" w:cs="Times New Roman"/>
          <w:szCs w:val="24"/>
        </w:rPr>
        <w:t xml:space="preserve"> Lisaks on t</w:t>
      </w:r>
      <w:r w:rsidR="00EC1D41" w:rsidRPr="00EE1BB6">
        <w:rPr>
          <w:rFonts w:ascii="Times New Roman" w:hAnsi="Times New Roman" w:cs="Times New Roman"/>
          <w:szCs w:val="24"/>
        </w:rPr>
        <w:t>ekkinud</w:t>
      </w:r>
      <w:r w:rsidRPr="00EE1BB6">
        <w:rPr>
          <w:rFonts w:ascii="Times New Roman" w:hAnsi="Times New Roman" w:cs="Times New Roman"/>
          <w:szCs w:val="24"/>
        </w:rPr>
        <w:t xml:space="preserve"> küsimus, kas ehitise ehitamise või kasutamise peatamine on õigustatud ka ohukahtluse korra</w:t>
      </w:r>
      <w:r w:rsidR="00EC1D41" w:rsidRPr="00EE1BB6">
        <w:rPr>
          <w:rFonts w:ascii="Times New Roman" w:hAnsi="Times New Roman" w:cs="Times New Roman"/>
          <w:szCs w:val="24"/>
        </w:rPr>
        <w:t>l</w:t>
      </w:r>
      <w:r w:rsidRPr="00EE1BB6">
        <w:rPr>
          <w:rFonts w:ascii="Times New Roman" w:hAnsi="Times New Roman" w:cs="Times New Roman"/>
          <w:szCs w:val="24"/>
        </w:rPr>
        <w:t xml:space="preserve">. Küsimustele vastamiseks käsitleme </w:t>
      </w:r>
      <w:r w:rsidR="00EC1D41" w:rsidRPr="00EE1BB6">
        <w:rPr>
          <w:rFonts w:ascii="Times New Roman" w:hAnsi="Times New Roman" w:cs="Times New Roman"/>
          <w:szCs w:val="24"/>
        </w:rPr>
        <w:t xml:space="preserve">järgmisena </w:t>
      </w:r>
      <w:r w:rsidRPr="00EE1BB6">
        <w:rPr>
          <w:rFonts w:ascii="Times New Roman" w:hAnsi="Times New Roman" w:cs="Times New Roman"/>
          <w:szCs w:val="24"/>
        </w:rPr>
        <w:t xml:space="preserve">kehtivates õigusaktides sätestatud võimalusi riikliku järelevalve menetluse </w:t>
      </w:r>
      <w:r w:rsidR="00EC1D41" w:rsidRPr="00EE1BB6">
        <w:rPr>
          <w:rFonts w:ascii="Times New Roman" w:hAnsi="Times New Roman" w:cs="Times New Roman"/>
          <w:szCs w:val="24"/>
        </w:rPr>
        <w:t>käigus</w:t>
      </w:r>
      <w:r w:rsidRPr="00EE1BB6">
        <w:rPr>
          <w:rFonts w:ascii="Times New Roman" w:hAnsi="Times New Roman" w:cs="Times New Roman"/>
          <w:szCs w:val="24"/>
        </w:rPr>
        <w:t xml:space="preserve"> ehitise ehitamise ja kasutamise peatamiseks.</w:t>
      </w:r>
    </w:p>
    <w:p w14:paraId="32588482" w14:textId="77777777" w:rsidR="001379B6" w:rsidRPr="00EE1BB6" w:rsidRDefault="001379B6" w:rsidP="001379B6">
      <w:pPr>
        <w:spacing w:after="0" w:line="240" w:lineRule="auto"/>
        <w:jc w:val="both"/>
        <w:rPr>
          <w:rFonts w:ascii="Times New Roman" w:hAnsi="Times New Roman" w:cs="Times New Roman"/>
          <w:szCs w:val="24"/>
        </w:rPr>
      </w:pPr>
    </w:p>
    <w:p w14:paraId="021E7DB5" w14:textId="2554910C" w:rsidR="008660C9" w:rsidRDefault="00EC1D41"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 kontekstis on ehitise ehitamise või kasutamise peatamine ajutine meede, millele üldjuhul järgnevad juhised edasise tegevuse jätkamiseks. Ka on asutud seisukohale, et ehitamise peatamisel võib teatud juhtudel olla samaväärne mõju haldusakti kehtetuks tunnistamisega. Riigikohus on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asunud seisukohale, et ehitusloa kehtetuks tunnistamine on äärmiselt range mõjutusvahend, mille kohaldamisel peavad puuduma või olema ammendatud leebemad võimalused rikkumise kõrvaldamiseks või selle kahjulike tagajärgede ärahoidmiseks (sh peatamine, muutmine, ettekirjutus puuduste kõrvaldamiseks jms). Seega ei pruugi peatamise meede ilmtingimata isikutele haldusakti kehtetuks tunnistamisega sama intensiivset mõju kaasa tuua ning mõju ulatus sõltub ennekõike isiku enda tegevusest. Tuleb tähele panna, et ehitamise või kasutamise peatamise puhul ei saa rääkida vaid haldusakti kehtivuse peatamisest, st peatamine kui meede võib olla asjakohane ka juhul, kui haldusakti üldse ei eksisteeri (nn vabaehitus, kasutusloata kasutamine jms). Ka seetõttu</w:t>
      </w:r>
      <w:r w:rsidRPr="00EE1BB6">
        <w:rPr>
          <w:rFonts w:ascii="Times New Roman" w:hAnsi="Times New Roman" w:cs="Times New Roman"/>
          <w:szCs w:val="24"/>
        </w:rPr>
        <w:t xml:space="preserve"> tuleb</w:t>
      </w:r>
      <w:r w:rsidR="003860BC" w:rsidRPr="00EE1BB6">
        <w:rPr>
          <w:rFonts w:ascii="Times New Roman" w:hAnsi="Times New Roman" w:cs="Times New Roman"/>
          <w:szCs w:val="24"/>
        </w:rPr>
        <w:t xml:space="preserve"> küsimust käsitleda laiemalt kui üksnes haldusakti kehtivuse peatamise kontekstis</w:t>
      </w:r>
      <w:r w:rsidR="001379B6">
        <w:rPr>
          <w:rFonts w:ascii="Times New Roman" w:hAnsi="Times New Roman" w:cs="Times New Roman"/>
          <w:szCs w:val="24"/>
        </w:rPr>
        <w:t>.</w:t>
      </w:r>
    </w:p>
    <w:p w14:paraId="168CEAF1" w14:textId="77777777" w:rsidR="001379B6" w:rsidRPr="00EE1BB6" w:rsidRDefault="001379B6" w:rsidP="001379B6">
      <w:pPr>
        <w:spacing w:after="0" w:line="240" w:lineRule="auto"/>
        <w:jc w:val="both"/>
        <w:rPr>
          <w:rFonts w:ascii="Times New Roman" w:hAnsi="Times New Roman" w:cs="Times New Roman"/>
          <w:szCs w:val="24"/>
        </w:rPr>
      </w:pPr>
    </w:p>
    <w:p w14:paraId="66C93E7A" w14:textId="35EA7CB6"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Ehitusõigus on kohaliku omavalit</w:t>
      </w:r>
      <w:r w:rsidR="00501125">
        <w:rPr>
          <w:rFonts w:ascii="Times New Roman" w:hAnsi="Times New Roman" w:cs="Times New Roman"/>
          <w:szCs w:val="24"/>
        </w:rPr>
        <w:t>s</w:t>
      </w:r>
      <w:r w:rsidRPr="00EE1BB6">
        <w:rPr>
          <w:rFonts w:ascii="Times New Roman" w:hAnsi="Times New Roman" w:cs="Times New Roman"/>
          <w:szCs w:val="24"/>
        </w:rPr>
        <w:t xml:space="preserve">use nõusolek ehitusteatises kirjeldatud või ehitusloaga kinnitatud ehitusprojektis näidatud ehitise ehitamiseks. </w:t>
      </w:r>
      <w:r w:rsidR="00DB00D1">
        <w:rPr>
          <w:rFonts w:ascii="Times New Roman" w:hAnsi="Times New Roman" w:cs="Times New Roman"/>
          <w:szCs w:val="24"/>
        </w:rPr>
        <w:t>E</w:t>
      </w:r>
      <w:r w:rsidRPr="00EE1BB6">
        <w:rPr>
          <w:rFonts w:ascii="Times New Roman" w:hAnsi="Times New Roman" w:cs="Times New Roman"/>
          <w:szCs w:val="24"/>
        </w:rPr>
        <w:t>hitusõiguseta ehitamise korral ei ole kohalik omavalitsus kontrollinud kavandatava ehitise ja ehitustööde vastavust ehitusnormidele</w:t>
      </w:r>
      <w:r w:rsidR="00EC1D41" w:rsidRPr="00EE1BB6">
        <w:rPr>
          <w:rFonts w:ascii="Times New Roman" w:hAnsi="Times New Roman" w:cs="Times New Roman"/>
          <w:szCs w:val="24"/>
        </w:rPr>
        <w:t>,</w:t>
      </w:r>
      <w:r w:rsidRPr="00EE1BB6">
        <w:rPr>
          <w:rFonts w:ascii="Times New Roman" w:hAnsi="Times New Roman" w:cs="Times New Roman"/>
          <w:szCs w:val="24"/>
        </w:rPr>
        <w:t xml:space="preserve"> sh planeeringutele, tervisekaitse</w:t>
      </w:r>
      <w:r w:rsidR="00EC1D41" w:rsidRPr="00EE1BB6">
        <w:rPr>
          <w:rFonts w:ascii="Times New Roman" w:hAnsi="Times New Roman" w:cs="Times New Roman"/>
          <w:szCs w:val="24"/>
        </w:rPr>
        <w:t>-</w:t>
      </w:r>
      <w:r w:rsidRPr="00EE1BB6">
        <w:rPr>
          <w:rFonts w:ascii="Times New Roman" w:hAnsi="Times New Roman" w:cs="Times New Roman"/>
          <w:szCs w:val="24"/>
        </w:rPr>
        <w:t>, tuleohutus</w:t>
      </w:r>
      <w:r w:rsidR="00EC1D41" w:rsidRPr="00EE1BB6">
        <w:rPr>
          <w:rFonts w:ascii="Times New Roman" w:hAnsi="Times New Roman" w:cs="Times New Roman"/>
          <w:szCs w:val="24"/>
        </w:rPr>
        <w:t>-</w:t>
      </w:r>
      <w:r w:rsidRPr="00EE1BB6">
        <w:rPr>
          <w:rFonts w:ascii="Times New Roman" w:hAnsi="Times New Roman" w:cs="Times New Roman"/>
          <w:szCs w:val="24"/>
        </w:rPr>
        <w:t xml:space="preserve"> ja keskkonnanõuetele. Lisaks pole selge tulevase ehitisega külgnevate kinnisasjade omanike õiguste kaitse. Õigusliku aluseta ehitamise korral ei saa ehitise omanikul tekkida õiguspärast ootust, et pädev asutus annab õigusliku aluseta ehitatavale ehitisele ehitusõiguse ning ehitise valmimisel kasutusõiguse. </w:t>
      </w:r>
      <w:r w:rsidR="00EC1D41" w:rsidRPr="00EE1BB6">
        <w:rPr>
          <w:rFonts w:ascii="Times New Roman" w:hAnsi="Times New Roman" w:cs="Times New Roman"/>
          <w:szCs w:val="24"/>
        </w:rPr>
        <w:t>K</w:t>
      </w:r>
      <w:r w:rsidRPr="00EE1BB6">
        <w:rPr>
          <w:rFonts w:ascii="Times New Roman" w:hAnsi="Times New Roman" w:cs="Times New Roman"/>
          <w:szCs w:val="24"/>
        </w:rPr>
        <w:t>ui ehitus- või kasutusõiguse andmisel (või järelevalvemenetluse käigus) ilmneb, et õigusliku aluseta ehitustöid ei ole võimalik seadustada ning ehitis tuleb osaliselt või tervikuna ümber ehitada või äärmistel juhtudel lammutada, on ehituse peatamine var</w:t>
      </w:r>
      <w:r w:rsidR="00EC1D41" w:rsidRPr="00EE1BB6">
        <w:rPr>
          <w:rFonts w:ascii="Times New Roman" w:hAnsi="Times New Roman" w:cs="Times New Roman"/>
          <w:szCs w:val="24"/>
        </w:rPr>
        <w:t>a</w:t>
      </w:r>
      <w:r w:rsidRPr="00EE1BB6">
        <w:rPr>
          <w:rFonts w:ascii="Times New Roman" w:hAnsi="Times New Roman" w:cs="Times New Roman"/>
          <w:szCs w:val="24"/>
        </w:rPr>
        <w:t>ses staadiumis ettekirjutuse adressaatidele tunduvalt vähem</w:t>
      </w:r>
      <w:r w:rsidR="00EC1D41" w:rsidRPr="00EE1BB6">
        <w:rPr>
          <w:rFonts w:ascii="Times New Roman" w:hAnsi="Times New Roman" w:cs="Times New Roman"/>
          <w:szCs w:val="24"/>
        </w:rPr>
        <w:t xml:space="preserve"> </w:t>
      </w:r>
      <w:r w:rsidRPr="00EE1BB6">
        <w:rPr>
          <w:rFonts w:ascii="Times New Roman" w:hAnsi="Times New Roman" w:cs="Times New Roman"/>
          <w:szCs w:val="24"/>
        </w:rPr>
        <w:lastRenderedPageBreak/>
        <w:t>koormav meede kui hilisem, omavoliliselt juba valmis ehitatud ehitise ümberehitamine või lammutamine. Kokkuvõtlikult tehakse ehitusõiguse andmisel kindlaks kavandatava ehitise vastavus õigusnormidele. Seega on ehitusõiguseta ehitamise korral eeltoodud asjaolude väljaselgitamiseks ehitustegevuse peatamine põhjendatud. Ehitamisega jätkamine pole enne ehitusõiguse saamist lubatud. Asjakohasel juhul tuleb enne ehitusõiguse saamist taotleda projekteerimistingimused või koostada planeering.</w:t>
      </w:r>
    </w:p>
    <w:p w14:paraId="04C65385" w14:textId="77777777" w:rsidR="001379B6" w:rsidRPr="00EE1BB6" w:rsidRDefault="001379B6" w:rsidP="001379B6">
      <w:pPr>
        <w:spacing w:after="0" w:line="240" w:lineRule="auto"/>
        <w:jc w:val="both"/>
        <w:rPr>
          <w:rFonts w:ascii="Times New Roman" w:hAnsi="Times New Roman" w:cs="Times New Roman"/>
          <w:szCs w:val="24"/>
        </w:rPr>
      </w:pPr>
    </w:p>
    <w:p w14:paraId="516EB13A" w14:textId="648A44B9" w:rsidR="008660C9" w:rsidRPr="00EE1BB6" w:rsidRDefault="003860BC"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ehitamise või kasutamise peatamine ei ole riikliku järelevalve meetmena uus. Õigusliku aluseta ehitise ehitamise või kasutamise peatamise alus on tuletatav korrakaitseseadusest, mille kohaselt on korrakaitse</w:t>
      </w:r>
      <w:r w:rsidR="001379B6">
        <w:rPr>
          <w:rFonts w:ascii="Times New Roman" w:hAnsi="Times New Roman" w:cs="Times New Roman"/>
          <w:szCs w:val="24"/>
        </w:rPr>
        <w:t>organil</w:t>
      </w:r>
      <w:r w:rsidRPr="00EE1BB6">
        <w:rPr>
          <w:rFonts w:ascii="Times New Roman" w:hAnsi="Times New Roman" w:cs="Times New Roman"/>
          <w:szCs w:val="24"/>
        </w:rPr>
        <w:t xml:space="preserve"> õigus riikliku järelevalve ülesannete täitmisel kohaldada riikliku järelevalve meetmeid.</w:t>
      </w:r>
      <w:r w:rsidR="007F1BFB" w:rsidRPr="00EE1BB6">
        <w:rPr>
          <w:rStyle w:val="Allmrkuseviide"/>
          <w:rFonts w:ascii="Times New Roman" w:hAnsi="Times New Roman" w:cs="Times New Roman"/>
          <w:szCs w:val="24"/>
        </w:rPr>
        <w:footnoteReference w:id="63"/>
      </w:r>
      <w:r w:rsidRPr="00EE1BB6">
        <w:rPr>
          <w:rFonts w:ascii="Times New Roman" w:hAnsi="Times New Roman" w:cs="Times New Roman"/>
          <w:szCs w:val="24"/>
        </w:rPr>
        <w:t xml:space="preserve"> Korrakaitseseaduse § 28 lõike 1 kohaselt on pädeval asutusel ohu või korrarikkumise korral õigus panna avaliku korra eest vastutavale isikule ettekirjutusega ohu tõrjumise või korrarikkumise kõrvaldamise kohustus ning hoiatada teda korrakaitseseaduse § 28 lõikes 2 või 3 nimetatud haldussunnivahendite kohaldamise eest, kui isik ei täida kohustust hoiatuses määratud tähtaja jooksul. Ehitusseadustikus on riikliku järelevalve menetluse alus ja ulatus sätestatud §-s 130. Näiteks kuulub kohaliku omavalitsuse üksuse ülesan</w:t>
      </w:r>
      <w:r w:rsidR="00DB00D1">
        <w:rPr>
          <w:rFonts w:ascii="Times New Roman" w:hAnsi="Times New Roman" w:cs="Times New Roman"/>
          <w:szCs w:val="24"/>
        </w:rPr>
        <w:t>nete</w:t>
      </w:r>
      <w:r w:rsidRPr="00EE1BB6">
        <w:rPr>
          <w:rFonts w:ascii="Times New Roman" w:hAnsi="Times New Roman" w:cs="Times New Roman"/>
          <w:szCs w:val="24"/>
        </w:rPr>
        <w:t xml:space="preserve"> hulka ka ehitus- ning kasutusteatise ja ehitus- ning kasutusloa olemasolu kontrollimine, kasutamise nõuetele vastavuse kontrollimine jpm. </w:t>
      </w:r>
      <w:r w:rsidR="001379B6" w:rsidRPr="001379B6">
        <w:rPr>
          <w:rFonts w:ascii="Times New Roman" w:hAnsi="Times New Roman" w:cs="Times New Roman"/>
          <w:szCs w:val="24"/>
        </w:rPr>
        <w:t>Riikliku järelevalve meetmena on ehitustööde peatamist aastate jooksul kasutatud arvukalt</w:t>
      </w:r>
      <w:r w:rsidRPr="00EE1BB6">
        <w:rPr>
          <w:rFonts w:ascii="Times New Roman" w:hAnsi="Times New Roman" w:cs="Times New Roman"/>
          <w:szCs w:val="24"/>
        </w:rPr>
        <w:t>. Ehitise kasutamise peatamine on riikliku järelevalve meetmena vähe kasutust leidnud, kuna sisaldab väga intensiivset isiku õiguste riivet.</w:t>
      </w:r>
    </w:p>
    <w:p w14:paraId="198EFD10" w14:textId="77777777" w:rsidR="000A3778" w:rsidRPr="00EE1BB6" w:rsidRDefault="000A3778" w:rsidP="001379B6">
      <w:pPr>
        <w:spacing w:after="0" w:line="240" w:lineRule="auto"/>
        <w:jc w:val="both"/>
        <w:rPr>
          <w:rFonts w:ascii="Times New Roman" w:hAnsi="Times New Roman" w:cs="Times New Roman"/>
          <w:szCs w:val="24"/>
        </w:rPr>
      </w:pPr>
    </w:p>
    <w:p w14:paraId="1E91E5EC" w14:textId="2BF6CB9C" w:rsidR="008660C9" w:rsidRPr="00EE1BB6"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Ehitustööd peata</w:t>
      </w:r>
      <w:r w:rsidR="000A3778" w:rsidRPr="00EE1BB6">
        <w:rPr>
          <w:rFonts w:ascii="Times New Roman" w:hAnsi="Times New Roman" w:cs="Times New Roman"/>
          <w:szCs w:val="24"/>
        </w:rPr>
        <w:t>takse</w:t>
      </w:r>
      <w:r w:rsidRPr="00EE1BB6">
        <w:rPr>
          <w:rFonts w:ascii="Times New Roman" w:hAnsi="Times New Roman" w:cs="Times New Roman"/>
          <w:szCs w:val="24"/>
        </w:rPr>
        <w:t xml:space="preserve"> tihti viivitamatu tegutsemisvajaduse tõttu menetlusosalise arvamust ja vastuväiteid ära kuulamata (HMS § 40 lg 3). Ennekõike on ehitustööde peatamine põhjendatud, kui korrakaitse</w:t>
      </w:r>
      <w:r w:rsidR="001379B6">
        <w:rPr>
          <w:rFonts w:ascii="Times New Roman" w:hAnsi="Times New Roman" w:cs="Times New Roman"/>
          <w:szCs w:val="24"/>
        </w:rPr>
        <w:t>organ</w:t>
      </w:r>
      <w:r w:rsidRPr="00EE1BB6">
        <w:rPr>
          <w:rFonts w:ascii="Times New Roman" w:hAnsi="Times New Roman" w:cs="Times New Roman"/>
          <w:szCs w:val="24"/>
        </w:rPr>
        <w:t xml:space="preserve"> tuvastab õigusliku aluseta ehitamise fakti, sh tuleb faktiliste asjaolude esinemist ettekirjutuses kajastada (millised tööd nõuaksid eraldi luba või teatist või millises osas ei vasta ehitustööd pädeva asutuse kinnitatud ehitusprojektile). Lisaks tuleb ehitustööde peatamisel lähtuda haldusmenetluse üldpõhimõtetest, sh eesmärgipärasuse põhimõttest, mille kohaselt tuleb haldusmenetlus läbi viia lihtsalt ja kiirelt, vältides üleliigseid kulutusi ja ebameeldivusi isikutele. </w:t>
      </w:r>
      <w:r w:rsidR="00A35F4D">
        <w:rPr>
          <w:rFonts w:ascii="Times New Roman" w:hAnsi="Times New Roman" w:cs="Times New Roman"/>
          <w:szCs w:val="24"/>
        </w:rPr>
        <w:t>K</w:t>
      </w:r>
      <w:r w:rsidRPr="00EE1BB6">
        <w:rPr>
          <w:rFonts w:ascii="Times New Roman" w:hAnsi="Times New Roman" w:cs="Times New Roman"/>
          <w:szCs w:val="24"/>
        </w:rPr>
        <w:t xml:space="preserve">aalutlusest </w:t>
      </w:r>
      <w:r w:rsidR="00A35F4D">
        <w:rPr>
          <w:rFonts w:ascii="Times New Roman" w:hAnsi="Times New Roman" w:cs="Times New Roman"/>
          <w:szCs w:val="24"/>
        </w:rPr>
        <w:t xml:space="preserve">peab </w:t>
      </w:r>
      <w:r w:rsidR="000A3778" w:rsidRPr="00EE1BB6">
        <w:rPr>
          <w:rFonts w:ascii="Times New Roman" w:hAnsi="Times New Roman" w:cs="Times New Roman"/>
          <w:szCs w:val="24"/>
        </w:rPr>
        <w:t>järelduma</w:t>
      </w:r>
      <w:r w:rsidR="00A35F4D">
        <w:rPr>
          <w:rFonts w:ascii="Times New Roman" w:hAnsi="Times New Roman" w:cs="Times New Roman"/>
          <w:szCs w:val="24"/>
        </w:rPr>
        <w:t xml:space="preserve"> ka see</w:t>
      </w:r>
      <w:r w:rsidRPr="00EE1BB6">
        <w:rPr>
          <w:rFonts w:ascii="Times New Roman" w:hAnsi="Times New Roman" w:cs="Times New Roman"/>
          <w:szCs w:val="24"/>
        </w:rPr>
        <w:t>, kas peatatakse ehitustööd osaliselt või tervikuna. Ehitustööde peatamise kestus sõltub asjaolude keerukusest ning suurel määral ka ettekirjutuse adressaadi valmisolekust teha koostööd. Mida pikemalt on ehitustööd peatatud, seda intensiivsem on ettekirjutuse adressaadi õiguste riive. Seetõttu on oluline, et järelevalveks pädev asutus annaks ehitustööde peatamise korral omanikule juhised edasise tegevuse jätkamiseks esimesel võimalusel. Riikliku järelevalve käigus tuvastatud asjaoludest võib ilmneda, et ehitustööde jätkuv peatamine ei olegi vajalik. Näiteks ei ole ehitustööde edasine peatamine põhjendatud, kui riikliku järelevalve menetluse käigus tuvastatud asjaoludest nähtub, et ehitusprojektile mittevastavaid ehitustöid on võimalik seadustada</w:t>
      </w:r>
      <w:r w:rsidR="000A3778" w:rsidRPr="00EE1BB6">
        <w:rPr>
          <w:rFonts w:ascii="Times New Roman" w:hAnsi="Times New Roman" w:cs="Times New Roman"/>
          <w:szCs w:val="24"/>
        </w:rPr>
        <w:t>,</w:t>
      </w:r>
      <w:r w:rsidRPr="00EE1BB6">
        <w:rPr>
          <w:rFonts w:ascii="Times New Roman" w:hAnsi="Times New Roman" w:cs="Times New Roman"/>
          <w:szCs w:val="24"/>
        </w:rPr>
        <w:t xml:space="preserve"> </w:t>
      </w:r>
      <w:r w:rsidR="000A3778" w:rsidRPr="00EE1BB6">
        <w:rPr>
          <w:rFonts w:ascii="Times New Roman" w:hAnsi="Times New Roman" w:cs="Times New Roman"/>
          <w:szCs w:val="24"/>
        </w:rPr>
        <w:t>esitades</w:t>
      </w:r>
      <w:r w:rsidRPr="00EE1BB6">
        <w:rPr>
          <w:rFonts w:ascii="Times New Roman" w:hAnsi="Times New Roman" w:cs="Times New Roman"/>
          <w:szCs w:val="24"/>
        </w:rPr>
        <w:t xml:space="preserve"> </w:t>
      </w:r>
      <w:r w:rsidR="000A3778" w:rsidRPr="00EE1BB6">
        <w:rPr>
          <w:rFonts w:ascii="Times New Roman" w:hAnsi="Times New Roman" w:cs="Times New Roman"/>
          <w:szCs w:val="24"/>
        </w:rPr>
        <w:t xml:space="preserve">näiteks </w:t>
      </w:r>
      <w:r w:rsidRPr="00EE1BB6">
        <w:rPr>
          <w:rFonts w:ascii="Times New Roman" w:hAnsi="Times New Roman" w:cs="Times New Roman"/>
          <w:szCs w:val="24"/>
        </w:rPr>
        <w:t>ehitusprojekti muudatuse koos kasutusteatise või -loaga või vahepeal on pädev asutus andnud töödeks ehitus</w:t>
      </w:r>
      <w:r w:rsidR="001379B6">
        <w:rPr>
          <w:rFonts w:ascii="Times New Roman" w:hAnsi="Times New Roman" w:cs="Times New Roman"/>
          <w:szCs w:val="24"/>
        </w:rPr>
        <w:t>õiguse</w:t>
      </w:r>
      <w:r w:rsidRPr="00EE1BB6">
        <w:rPr>
          <w:rFonts w:ascii="Times New Roman" w:hAnsi="Times New Roman" w:cs="Times New Roman"/>
          <w:szCs w:val="24"/>
        </w:rPr>
        <w:t>.</w:t>
      </w:r>
    </w:p>
    <w:p w14:paraId="753668B9" w14:textId="77777777" w:rsidR="000E3F02" w:rsidRPr="00EE1BB6" w:rsidRDefault="000E3F02" w:rsidP="00EE1BB6">
      <w:pPr>
        <w:spacing w:after="0" w:line="240" w:lineRule="auto"/>
        <w:jc w:val="both"/>
        <w:rPr>
          <w:rFonts w:ascii="Times New Roman" w:hAnsi="Times New Roman" w:cs="Times New Roman"/>
          <w:szCs w:val="24"/>
        </w:rPr>
      </w:pPr>
    </w:p>
    <w:p w14:paraId="5E2E5F22" w14:textId="5723F732" w:rsidR="008660C9" w:rsidRDefault="003860B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Teisalt on </w:t>
      </w:r>
      <w:r w:rsidR="000E3F02" w:rsidRPr="00EE1BB6">
        <w:rPr>
          <w:rFonts w:ascii="Times New Roman" w:hAnsi="Times New Roman" w:cs="Times New Roman"/>
          <w:szCs w:val="24"/>
        </w:rPr>
        <w:t>tekkinud</w:t>
      </w:r>
      <w:r w:rsidRPr="00EE1BB6">
        <w:rPr>
          <w:rFonts w:ascii="Times New Roman" w:hAnsi="Times New Roman" w:cs="Times New Roman"/>
          <w:szCs w:val="24"/>
        </w:rPr>
        <w:t xml:space="preserve"> küsimus, kas ehitise kasutamist saab peatada ka juhul, kui selle kasutamisest tekib oht ümbritsevale, see mõjutab isikute õigusi või võib kaasa tuua konkreetse ohu teistele ehitistele.</w:t>
      </w:r>
      <w:r w:rsidR="007F1BFB" w:rsidRPr="00EE1BB6">
        <w:rPr>
          <w:rStyle w:val="Allmrkuseviide"/>
          <w:rFonts w:ascii="Times New Roman" w:hAnsi="Times New Roman" w:cs="Times New Roman"/>
          <w:szCs w:val="24"/>
        </w:rPr>
        <w:footnoteReference w:id="64"/>
      </w:r>
      <w:r w:rsidRPr="00EE1BB6">
        <w:rPr>
          <w:rFonts w:ascii="Times New Roman" w:hAnsi="Times New Roman" w:cs="Times New Roman"/>
          <w:szCs w:val="24"/>
        </w:rPr>
        <w:t xml:space="preserve"> Kasutusluba on avalik-õiguslik konstateering, et ehitis vastab nõuetele ja seda võib hakata kasutama selleks ette nähtud eesmärgil. Tuginedes kehtivatele õigusaktidele (sh </w:t>
      </w:r>
      <w:proofErr w:type="spellStart"/>
      <w:r w:rsidRPr="00EE1BB6">
        <w:rPr>
          <w:rFonts w:ascii="Times New Roman" w:hAnsi="Times New Roman" w:cs="Times New Roman"/>
          <w:szCs w:val="24"/>
        </w:rPr>
        <w:t>KorS</w:t>
      </w:r>
      <w:proofErr w:type="spellEnd"/>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saab eeltoodud küsimusele vastata jaatavalt. See tähendab, et kui riikliku järelevalve menetluse </w:t>
      </w:r>
      <w:r w:rsidRPr="00EE1BB6">
        <w:rPr>
          <w:rFonts w:ascii="Times New Roman" w:hAnsi="Times New Roman" w:cs="Times New Roman"/>
          <w:szCs w:val="24"/>
        </w:rPr>
        <w:lastRenderedPageBreak/>
        <w:t xml:space="preserve">käigus tuvastatakse korrarikkumine, mille likvideerimine eeldab ühe meetmena ettekirjutuse </w:t>
      </w:r>
      <w:r w:rsidR="000E3F02" w:rsidRPr="00EE1BB6">
        <w:rPr>
          <w:rFonts w:ascii="Times New Roman" w:hAnsi="Times New Roman" w:cs="Times New Roman"/>
          <w:szCs w:val="24"/>
        </w:rPr>
        <w:t xml:space="preserve">alusel </w:t>
      </w:r>
      <w:r w:rsidRPr="00EE1BB6">
        <w:rPr>
          <w:rFonts w:ascii="Times New Roman" w:hAnsi="Times New Roman" w:cs="Times New Roman"/>
          <w:szCs w:val="24"/>
        </w:rPr>
        <w:t>ehitise kasutamise peatamist, on see kehtivate õigusaktide kohaselt võimalik.</w:t>
      </w:r>
    </w:p>
    <w:p w14:paraId="66851E6F" w14:textId="77777777" w:rsidR="001379B6" w:rsidRPr="00EE1BB6" w:rsidRDefault="001379B6" w:rsidP="001379B6">
      <w:pPr>
        <w:spacing w:after="0" w:line="240" w:lineRule="auto"/>
        <w:jc w:val="both"/>
        <w:rPr>
          <w:rFonts w:ascii="Times New Roman" w:hAnsi="Times New Roman" w:cs="Times New Roman"/>
          <w:szCs w:val="24"/>
        </w:rPr>
      </w:pPr>
    </w:p>
    <w:p w14:paraId="3404715F" w14:textId="360BEE16" w:rsidR="008660C9"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Kehtiva õiguse alusel võib ehitise kasutamise peatamine olla õigustatud näiteks olukorras, milles ehitise kasutamise peatamata jätmisel ei ole välistatud oluliste õigushüvede kahjustumine sõltumata ehitise teatise- või loakohustuslikkusest. Näiteks võib ehitise kasutamise peatamine olla põhjendatud juhul, kui ehitusprojekti ekspertiisi kohustusega ehitist asutakse kasutama ilma kasutusloata ning pädev asutus ei ole ehitise ja ehitamise nõuetele vastavust kontrollinud (ohu esinemist saab eeldada). </w:t>
      </w:r>
      <w:r w:rsidR="00800966">
        <w:rPr>
          <w:rFonts w:ascii="Times New Roman" w:hAnsi="Times New Roman" w:cs="Times New Roman"/>
          <w:szCs w:val="24"/>
        </w:rPr>
        <w:t>T</w:t>
      </w:r>
      <w:r w:rsidRPr="00EE1BB6">
        <w:rPr>
          <w:rFonts w:ascii="Times New Roman" w:hAnsi="Times New Roman" w:cs="Times New Roman"/>
          <w:szCs w:val="24"/>
        </w:rPr>
        <w:t>eatud juhtudel olla õigustatud ka vabaehituse käigus püstitatud ehitise kasutamise peatamine. Lisaks võib ehitise kasutamise peatamine olla põhjendatud ka juhul, kui ehitist kasutatakse kasutusõiguseta ning isik ei ole vaatamata korrakaitseorgani nõudele esitada kasutusloa taotlus või kasutusteatis seda teinud (või on esitanud</w:t>
      </w:r>
      <w:r w:rsidR="000E3F02" w:rsidRPr="00EE1BB6">
        <w:rPr>
          <w:rFonts w:ascii="Times New Roman" w:hAnsi="Times New Roman" w:cs="Times New Roman"/>
          <w:szCs w:val="24"/>
        </w:rPr>
        <w:t>,</w:t>
      </w:r>
      <w:r w:rsidRPr="00EE1BB6">
        <w:rPr>
          <w:rFonts w:ascii="Times New Roman" w:hAnsi="Times New Roman" w:cs="Times New Roman"/>
          <w:szCs w:val="24"/>
        </w:rPr>
        <w:t xml:space="preserve"> aga </w:t>
      </w:r>
      <w:r w:rsidR="000E3F02" w:rsidRPr="00EE1BB6">
        <w:rPr>
          <w:rFonts w:ascii="Times New Roman" w:hAnsi="Times New Roman" w:cs="Times New Roman"/>
          <w:szCs w:val="24"/>
        </w:rPr>
        <w:t xml:space="preserve">ei </w:t>
      </w:r>
      <w:r w:rsidRPr="00EE1BB6">
        <w:rPr>
          <w:rFonts w:ascii="Times New Roman" w:hAnsi="Times New Roman" w:cs="Times New Roman"/>
          <w:szCs w:val="24"/>
        </w:rPr>
        <w:t>ole täitnud menetleja esitatud märkuseid). Kasutusõiguseta ehitise kasutamisel ei ole pädev asutus ehitise ja ehitamise nõuetele vastavust kontrollinud, mistõttu võib nõuetele mittevastava ehitise kasutamisega kaasneva võimaliku ohu realiseerumise tõenäosus ajapikku suureneda. Samadel kaalutlustel võib olla ehitise kasutami</w:t>
      </w:r>
      <w:r w:rsidR="000E3F02" w:rsidRPr="00EE1BB6">
        <w:rPr>
          <w:rFonts w:ascii="Times New Roman" w:hAnsi="Times New Roman" w:cs="Times New Roman"/>
          <w:szCs w:val="24"/>
        </w:rPr>
        <w:t>s</w:t>
      </w:r>
      <w:r w:rsidRPr="00EE1BB6">
        <w:rPr>
          <w:rFonts w:ascii="Times New Roman" w:hAnsi="Times New Roman" w:cs="Times New Roman"/>
          <w:szCs w:val="24"/>
        </w:rPr>
        <w:t>e peatamine põhjendatud ka otstarbevastase kasutamise korral.</w:t>
      </w:r>
    </w:p>
    <w:p w14:paraId="220E7697" w14:textId="77777777" w:rsidR="008A4ED9" w:rsidRDefault="008A4ED9" w:rsidP="008A4ED9">
      <w:pPr>
        <w:spacing w:after="0" w:line="240" w:lineRule="auto"/>
        <w:jc w:val="both"/>
        <w:rPr>
          <w:rFonts w:ascii="Times New Roman" w:hAnsi="Times New Roman" w:cs="Times New Roman"/>
          <w:szCs w:val="24"/>
        </w:rPr>
      </w:pPr>
    </w:p>
    <w:p w14:paraId="4230C6A8" w14:textId="49F4C9BF" w:rsidR="008A4ED9" w:rsidRPr="00EE1BB6" w:rsidRDefault="008A4ED9" w:rsidP="008A4ED9">
      <w:pPr>
        <w:spacing w:after="0" w:line="240" w:lineRule="auto"/>
        <w:jc w:val="both"/>
        <w:rPr>
          <w:rFonts w:ascii="Times New Roman" w:hAnsi="Times New Roman" w:cs="Times New Roman"/>
          <w:szCs w:val="24"/>
        </w:rPr>
      </w:pPr>
      <w:r w:rsidRPr="00EE1BB6">
        <w:rPr>
          <w:rFonts w:ascii="Times New Roman" w:hAnsi="Times New Roman" w:cs="Times New Roman"/>
          <w:szCs w:val="24"/>
        </w:rPr>
        <w:t>Esinenud on juhtumeid, kus õigusrikkumine ei ole veel järelevalve menetluse algatamisel teada. Näiteks, kui ehitamisega alustamisel on hoone plaatvundament valatud 20 m</w:t>
      </w:r>
      <w:r w:rsidRPr="001379B6">
        <w:rPr>
          <w:rFonts w:ascii="Times New Roman" w:hAnsi="Times New Roman" w:cs="Times New Roman"/>
          <w:szCs w:val="24"/>
          <w:vertAlign w:val="superscript"/>
        </w:rPr>
        <w:t>2</w:t>
      </w:r>
      <w:r w:rsidRPr="00EE1BB6">
        <w:rPr>
          <w:rFonts w:ascii="Times New Roman" w:hAnsi="Times New Roman" w:cs="Times New Roman"/>
          <w:szCs w:val="24"/>
        </w:rPr>
        <w:t xml:space="preserve"> suuremaks, kui ehitusprojekt ette nägi, ei ole pädeval asutusel võimalik kohe hinnata, kas lisapind on planeeritud terrassina või kavatsetakse suurendada nimetatud pinna ulatuses hoone mahtu (seega esineb pädeval asutusel korrarikkumise kahtlus). Ehitustööde peatamisel on pädeval asutusel võimalik ettekirjutuse adressaadilt välja nõuda ehitamise aluseks olev ehitusprojekt ning selle pinnalt hinnata kavandatud muudatuste (sh õigusrikkumise olemasolu) olulisust.</w:t>
      </w:r>
    </w:p>
    <w:p w14:paraId="5DEE5E60" w14:textId="77777777" w:rsidR="000E3F02" w:rsidRPr="00EE1BB6" w:rsidRDefault="000E3F02" w:rsidP="00EE1BB6">
      <w:pPr>
        <w:spacing w:after="0" w:line="240" w:lineRule="auto"/>
        <w:jc w:val="both"/>
        <w:rPr>
          <w:rFonts w:ascii="Times New Roman" w:hAnsi="Times New Roman" w:cs="Times New Roman"/>
          <w:szCs w:val="24"/>
        </w:rPr>
      </w:pPr>
    </w:p>
    <w:p w14:paraId="297E1112" w14:textId="610DB2C8" w:rsidR="008660C9" w:rsidRPr="00EE1BB6"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Kokkuvõtteks oli kehtiva korrakaitseseaduse eesmär</w:t>
      </w:r>
      <w:r w:rsidR="000E3F02" w:rsidRPr="00EE1BB6">
        <w:rPr>
          <w:rFonts w:ascii="Times New Roman" w:hAnsi="Times New Roman" w:cs="Times New Roman"/>
          <w:szCs w:val="24"/>
        </w:rPr>
        <w:t>k</w:t>
      </w:r>
      <w:r w:rsidRPr="00EE1BB6">
        <w:rPr>
          <w:rFonts w:ascii="Times New Roman" w:hAnsi="Times New Roman" w:cs="Times New Roman"/>
          <w:szCs w:val="24"/>
        </w:rPr>
        <w:t xml:space="preserve"> luua nüüdisaegne, ühtne ja õigusriiklik alus avaliku korra kaitse süsteemile Eestis. Korrakaitseseadus on üles ehitatud selliselt, et kõik korrakaitse</w:t>
      </w:r>
      <w:r w:rsidR="00C22879">
        <w:rPr>
          <w:rFonts w:ascii="Times New Roman" w:hAnsi="Times New Roman" w:cs="Times New Roman"/>
          <w:szCs w:val="24"/>
        </w:rPr>
        <w:t>organid</w:t>
      </w:r>
      <w:r w:rsidRPr="00EE1BB6">
        <w:rPr>
          <w:rFonts w:ascii="Times New Roman" w:hAnsi="Times New Roman" w:cs="Times New Roman"/>
          <w:szCs w:val="24"/>
        </w:rPr>
        <w:t xml:space="preserve"> võivad kohaldada riikliku järelevalve </w:t>
      </w:r>
      <w:proofErr w:type="spellStart"/>
      <w:r w:rsidRPr="00EE1BB6">
        <w:rPr>
          <w:rFonts w:ascii="Times New Roman" w:hAnsi="Times New Roman" w:cs="Times New Roman"/>
          <w:szCs w:val="24"/>
        </w:rPr>
        <w:t>üldmeedet</w:t>
      </w:r>
      <w:proofErr w:type="spellEnd"/>
      <w:r w:rsidRPr="00EE1BB6">
        <w:rPr>
          <w:rFonts w:ascii="Times New Roman" w:hAnsi="Times New Roman" w:cs="Times New Roman"/>
          <w:szCs w:val="24"/>
        </w:rPr>
        <w:t xml:space="preserve"> ning seda erimeedet, mille kohaldamine on kõigile korrakaitseorganitele sõnaselgelt eriseadus</w:t>
      </w:r>
      <w:r w:rsidR="009210ED" w:rsidRPr="00EE1BB6">
        <w:rPr>
          <w:rFonts w:ascii="Times New Roman" w:hAnsi="Times New Roman" w:cs="Times New Roman"/>
          <w:szCs w:val="24"/>
        </w:rPr>
        <w:t>t</w:t>
      </w:r>
      <w:r w:rsidRPr="00EE1BB6">
        <w:rPr>
          <w:rFonts w:ascii="Times New Roman" w:hAnsi="Times New Roman" w:cs="Times New Roman"/>
          <w:szCs w:val="24"/>
        </w:rPr>
        <w:t xml:space="preserve">es (nt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131) ette nähtud. </w:t>
      </w:r>
      <w:r w:rsidR="009210ED" w:rsidRPr="00EE1BB6">
        <w:rPr>
          <w:rFonts w:ascii="Times New Roman" w:hAnsi="Times New Roman" w:cs="Times New Roman"/>
          <w:szCs w:val="24"/>
        </w:rPr>
        <w:t>Seetõttu</w:t>
      </w:r>
      <w:r w:rsidRPr="00EE1BB6">
        <w:rPr>
          <w:rFonts w:ascii="Times New Roman" w:hAnsi="Times New Roman" w:cs="Times New Roman"/>
          <w:szCs w:val="24"/>
        </w:rPr>
        <w:t xml:space="preserve"> on korrakaitseorganil korrarikkumise tuvastamisel õigus ettekirjutusega korrarikkumise kõrvaldamist nõuda kehtivate õigusaktide alusel, mistõttu võtab eelnõu VTK ettepanekuid arvesse osaliselt. VTK-s ettepandud viisil ehitamise ja kasutamise peatamise aluste sätestamine hälbiks korrakaitseseaduse kui valdkonnaülese </w:t>
      </w:r>
      <w:proofErr w:type="spellStart"/>
      <w:r w:rsidRPr="00EE1BB6">
        <w:rPr>
          <w:rFonts w:ascii="Times New Roman" w:hAnsi="Times New Roman" w:cs="Times New Roman"/>
          <w:szCs w:val="24"/>
        </w:rPr>
        <w:t>üldnormi</w:t>
      </w:r>
      <w:proofErr w:type="spellEnd"/>
      <w:r w:rsidRPr="00EE1BB6">
        <w:rPr>
          <w:rFonts w:ascii="Times New Roman" w:hAnsi="Times New Roman" w:cs="Times New Roman"/>
          <w:szCs w:val="24"/>
        </w:rPr>
        <w:t xml:space="preserve"> loomise põhimõttest.</w:t>
      </w:r>
    </w:p>
    <w:p w14:paraId="54BBE4F9" w14:textId="77777777" w:rsidR="009210ED" w:rsidRPr="00EE1BB6" w:rsidRDefault="009210ED" w:rsidP="00EE1BB6">
      <w:pPr>
        <w:spacing w:after="0" w:line="240" w:lineRule="auto"/>
        <w:jc w:val="both"/>
        <w:rPr>
          <w:rFonts w:ascii="Times New Roman" w:hAnsi="Times New Roman" w:cs="Times New Roman"/>
          <w:szCs w:val="24"/>
        </w:rPr>
      </w:pPr>
    </w:p>
    <w:p w14:paraId="6461A4EC" w14:textId="1766486A" w:rsidR="008660C9" w:rsidRPr="00EE1BB6"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Peatamise meetme vajaduse ohukahtluse olukorras tingib </w:t>
      </w:r>
      <w:r w:rsidR="009210ED" w:rsidRPr="00EE1BB6">
        <w:rPr>
          <w:rFonts w:ascii="Times New Roman" w:hAnsi="Times New Roman" w:cs="Times New Roman"/>
          <w:szCs w:val="24"/>
        </w:rPr>
        <w:t>tavaliselt</w:t>
      </w:r>
      <w:r w:rsidRPr="00EE1BB6">
        <w:rPr>
          <w:rFonts w:ascii="Times New Roman" w:hAnsi="Times New Roman" w:cs="Times New Roman"/>
          <w:szCs w:val="24"/>
        </w:rPr>
        <w:t xml:space="preserve"> mingi asjaolu, näiteks kui pädev asutus ei ole veendunud, kas ehitatav ehitis vastab kinnitatud ehitusprojektile või esineb ehitise kasutamisega oht inimese elule või tervisele. </w:t>
      </w:r>
    </w:p>
    <w:p w14:paraId="27F108FD" w14:textId="7AD6EAF2" w:rsidR="009210ED" w:rsidRPr="00EE1BB6" w:rsidRDefault="009210ED" w:rsidP="00EE1BB6">
      <w:pPr>
        <w:spacing w:after="0" w:line="240" w:lineRule="auto"/>
        <w:jc w:val="both"/>
        <w:rPr>
          <w:rFonts w:ascii="Times New Roman" w:hAnsi="Times New Roman" w:cs="Times New Roman"/>
          <w:szCs w:val="24"/>
        </w:rPr>
      </w:pPr>
    </w:p>
    <w:p w14:paraId="28A61B93" w14:textId="4BE310F0" w:rsidR="001F589F" w:rsidRDefault="003860BC"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Ka Riigikohus on asunud seisukohale, et ehitusseadustikust võib puudu olla ehitustegevuse peatamise meede ohukahtluse olukorras. Kolleegium juhtis seadusandja tähelepanu sellele, et seaduses tuleks selgemini sätestada õiguslik alus, millele toetudes saaks järelevalve</w:t>
      </w:r>
      <w:r w:rsidR="00493CF8">
        <w:rPr>
          <w:rFonts w:ascii="Times New Roman" w:hAnsi="Times New Roman" w:cs="Times New Roman"/>
          <w:szCs w:val="24"/>
        </w:rPr>
        <w:t>asutus</w:t>
      </w:r>
      <w:r w:rsidRPr="00EE1BB6">
        <w:rPr>
          <w:rFonts w:ascii="Times New Roman" w:hAnsi="Times New Roman" w:cs="Times New Roman"/>
          <w:szCs w:val="24"/>
        </w:rPr>
        <w:t xml:space="preserve"> teha ehitamise peatamise ettekirjutuse ohukahtluse olukorras. Ehitamise peatamata jätmisel ei ole ohukahtluse puhul välistatud oluliste õigushüvede kahjustamine.</w:t>
      </w:r>
      <w:r w:rsidR="007F1BFB" w:rsidRPr="00EE1BB6">
        <w:rPr>
          <w:rStyle w:val="Allmrkuseviide"/>
          <w:rFonts w:ascii="Times New Roman" w:hAnsi="Times New Roman" w:cs="Times New Roman"/>
          <w:szCs w:val="24"/>
        </w:rPr>
        <w:footnoteReference w:id="65"/>
      </w:r>
      <w:r w:rsidRPr="00EE1BB6">
        <w:rPr>
          <w:rFonts w:ascii="Times New Roman" w:hAnsi="Times New Roman" w:cs="Times New Roman"/>
          <w:szCs w:val="24"/>
        </w:rPr>
        <w:t xml:space="preserve"> </w:t>
      </w:r>
    </w:p>
    <w:p w14:paraId="6FA31C18" w14:textId="77777777" w:rsidR="001379B6" w:rsidRPr="00EE1BB6" w:rsidRDefault="001379B6" w:rsidP="001379B6">
      <w:pPr>
        <w:spacing w:after="0" w:line="240" w:lineRule="auto"/>
        <w:jc w:val="both"/>
        <w:rPr>
          <w:rFonts w:ascii="Times New Roman" w:hAnsi="Times New Roman" w:cs="Times New Roman"/>
          <w:szCs w:val="24"/>
        </w:rPr>
      </w:pPr>
    </w:p>
    <w:p w14:paraId="67B3CAE1" w14:textId="43580441" w:rsidR="008660C9" w:rsidRPr="00EE1BB6" w:rsidRDefault="003860BC"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Ehitise ehitamise või kasutamise peatamine on üldjuhul ajutine meede, et vältida esineva ohuolukorra suurenemist ning võimaldada pädeval asutusel kaaluda edasiste meetmete võtmise </w:t>
      </w:r>
      <w:r w:rsidRPr="00EE1BB6">
        <w:rPr>
          <w:rFonts w:ascii="Times New Roman" w:hAnsi="Times New Roman" w:cs="Times New Roman"/>
          <w:szCs w:val="24"/>
        </w:rPr>
        <w:lastRenderedPageBreak/>
        <w:t>vajadust.</w:t>
      </w:r>
      <w:r w:rsidR="007F1BFB" w:rsidRPr="00EE1BB6">
        <w:rPr>
          <w:rStyle w:val="Allmrkuseviide"/>
          <w:rFonts w:ascii="Times New Roman" w:hAnsi="Times New Roman" w:cs="Times New Roman"/>
          <w:szCs w:val="24"/>
        </w:rPr>
        <w:footnoteReference w:id="66"/>
      </w:r>
      <w:r w:rsidRPr="00EE1BB6">
        <w:rPr>
          <w:rFonts w:ascii="Times New Roman" w:hAnsi="Times New Roman" w:cs="Times New Roman"/>
          <w:szCs w:val="24"/>
        </w:rPr>
        <w:t xml:space="preserve"> </w:t>
      </w:r>
      <w:r w:rsidR="009210ED" w:rsidRPr="00EE1BB6">
        <w:rPr>
          <w:rFonts w:ascii="Times New Roman" w:hAnsi="Times New Roman" w:cs="Times New Roman"/>
          <w:szCs w:val="24"/>
        </w:rPr>
        <w:t>Eeltoodu põhjal</w:t>
      </w:r>
      <w:r w:rsidRPr="00EE1BB6">
        <w:rPr>
          <w:rFonts w:ascii="Times New Roman" w:hAnsi="Times New Roman" w:cs="Times New Roman"/>
          <w:szCs w:val="24"/>
        </w:rPr>
        <w:t xml:space="preserve"> nähakse eelnõuga korrakaitseorganile</w:t>
      </w:r>
      <w:r w:rsidR="00FF476B">
        <w:rPr>
          <w:rFonts w:ascii="Times New Roman" w:hAnsi="Times New Roman" w:cs="Times New Roman"/>
          <w:szCs w:val="24"/>
        </w:rPr>
        <w:t xml:space="preserve"> ette</w:t>
      </w:r>
      <w:r w:rsidRPr="00EE1BB6">
        <w:rPr>
          <w:rFonts w:ascii="Times New Roman" w:hAnsi="Times New Roman" w:cs="Times New Roman"/>
          <w:szCs w:val="24"/>
        </w:rPr>
        <w:t xml:space="preserve"> võimalus </w:t>
      </w:r>
      <w:r w:rsidR="00FF476B">
        <w:rPr>
          <w:rFonts w:ascii="Times New Roman" w:hAnsi="Times New Roman" w:cs="Times New Roman"/>
          <w:szCs w:val="24"/>
        </w:rPr>
        <w:t xml:space="preserve">peatada </w:t>
      </w:r>
      <w:r w:rsidRPr="00EE1BB6">
        <w:rPr>
          <w:rFonts w:ascii="Times New Roman" w:hAnsi="Times New Roman" w:cs="Times New Roman"/>
          <w:szCs w:val="24"/>
        </w:rPr>
        <w:t>ehitise ehitamine ja kasutamine ka ohukahtluse olukorras.</w:t>
      </w:r>
    </w:p>
    <w:p w14:paraId="08378766" w14:textId="77777777" w:rsidR="009210ED" w:rsidRPr="00EE1BB6" w:rsidRDefault="009210ED" w:rsidP="00EE1BB6">
      <w:pPr>
        <w:spacing w:after="0" w:line="240" w:lineRule="auto"/>
        <w:jc w:val="both"/>
        <w:rPr>
          <w:rFonts w:ascii="Times New Roman" w:hAnsi="Times New Roman" w:cs="Times New Roman"/>
          <w:b/>
          <w:bCs/>
          <w:szCs w:val="24"/>
        </w:rPr>
      </w:pPr>
    </w:p>
    <w:p w14:paraId="2BEC3251" w14:textId="433730F5" w:rsidR="0003141D" w:rsidRPr="00EE1BB6" w:rsidRDefault="0003141D"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Eelnõu § 1 punktiga 1</w:t>
      </w:r>
      <w:r w:rsidR="001158EC">
        <w:rPr>
          <w:rFonts w:ascii="Times New Roman" w:hAnsi="Times New Roman" w:cs="Times New Roman"/>
          <w:b/>
          <w:bCs/>
          <w:szCs w:val="24"/>
        </w:rPr>
        <w:t>1</w:t>
      </w:r>
      <w:r w:rsidR="00F96253">
        <w:rPr>
          <w:rFonts w:ascii="Times New Roman" w:hAnsi="Times New Roman" w:cs="Times New Roman"/>
          <w:b/>
          <w:bCs/>
          <w:szCs w:val="24"/>
        </w:rPr>
        <w:t>6</w:t>
      </w:r>
      <w:r w:rsidRPr="00EE1BB6">
        <w:rPr>
          <w:rFonts w:ascii="Times New Roman" w:hAnsi="Times New Roman" w:cs="Times New Roman"/>
          <w:b/>
          <w:bCs/>
          <w:szCs w:val="24"/>
        </w:rPr>
        <w:t xml:space="preserve"> muudetakse </w:t>
      </w:r>
      <w:r w:rsidR="00087736">
        <w:rPr>
          <w:rFonts w:ascii="Times New Roman" w:hAnsi="Times New Roman" w:cs="Times New Roman"/>
          <w:b/>
          <w:bCs/>
          <w:szCs w:val="24"/>
        </w:rPr>
        <w:t>seadustiku normitehnilist märkust</w:t>
      </w:r>
      <w:r w:rsidRPr="00EE1BB6">
        <w:rPr>
          <w:rFonts w:ascii="Times New Roman" w:hAnsi="Times New Roman" w:cs="Times New Roman"/>
          <w:b/>
          <w:bCs/>
          <w:szCs w:val="24"/>
        </w:rPr>
        <w:t>.</w:t>
      </w:r>
    </w:p>
    <w:p w14:paraId="172A72AB" w14:textId="42418731" w:rsidR="0003141D" w:rsidRPr="00EE1BB6" w:rsidRDefault="006F0D59" w:rsidP="00EE1BB6">
      <w:pPr>
        <w:spacing w:after="0" w:line="240" w:lineRule="auto"/>
        <w:jc w:val="both"/>
        <w:rPr>
          <w:rFonts w:ascii="Times New Roman" w:hAnsi="Times New Roman" w:cs="Times New Roman"/>
          <w:szCs w:val="24"/>
        </w:rPr>
      </w:pPr>
      <w:r>
        <w:rPr>
          <w:rFonts w:ascii="Times New Roman" w:hAnsi="Times New Roman" w:cs="Times New Roman"/>
          <w:szCs w:val="24"/>
        </w:rPr>
        <w:t>M</w:t>
      </w:r>
      <w:r w:rsidR="0003141D" w:rsidRPr="00EE1BB6">
        <w:rPr>
          <w:rFonts w:ascii="Times New Roman" w:hAnsi="Times New Roman" w:cs="Times New Roman"/>
          <w:szCs w:val="24"/>
        </w:rPr>
        <w:t>uudatuse</w:t>
      </w:r>
      <w:r>
        <w:rPr>
          <w:rFonts w:ascii="Times New Roman" w:hAnsi="Times New Roman" w:cs="Times New Roman"/>
          <w:szCs w:val="24"/>
        </w:rPr>
        <w:t>ga</w:t>
      </w:r>
      <w:r w:rsidR="009210ED" w:rsidRPr="00EE1BB6">
        <w:rPr>
          <w:rFonts w:ascii="Times New Roman" w:hAnsi="Times New Roman" w:cs="Times New Roman"/>
          <w:szCs w:val="24"/>
        </w:rPr>
        <w:t xml:space="preserve"> </w:t>
      </w:r>
      <w:r w:rsidR="0003141D" w:rsidRPr="00EE1BB6">
        <w:rPr>
          <w:rFonts w:ascii="Times New Roman" w:hAnsi="Times New Roman" w:cs="Times New Roman"/>
          <w:szCs w:val="24"/>
        </w:rPr>
        <w:t xml:space="preserve"> </w:t>
      </w:r>
      <w:r>
        <w:rPr>
          <w:rFonts w:ascii="Times New Roman" w:hAnsi="Times New Roman" w:cs="Times New Roman"/>
          <w:szCs w:val="24"/>
        </w:rPr>
        <w:t xml:space="preserve">jäetakse </w:t>
      </w:r>
      <w:r w:rsidR="00087736">
        <w:rPr>
          <w:rFonts w:ascii="Times New Roman" w:hAnsi="Times New Roman" w:cs="Times New Roman"/>
          <w:szCs w:val="24"/>
        </w:rPr>
        <w:t>normi</w:t>
      </w:r>
      <w:r w:rsidR="0003141D" w:rsidRPr="00EE1BB6">
        <w:rPr>
          <w:rFonts w:ascii="Times New Roman" w:hAnsi="Times New Roman" w:cs="Times New Roman"/>
          <w:szCs w:val="24"/>
        </w:rPr>
        <w:t>tehnilise</w:t>
      </w:r>
      <w:r w:rsidR="00087736">
        <w:rPr>
          <w:rFonts w:ascii="Times New Roman" w:hAnsi="Times New Roman" w:cs="Times New Roman"/>
          <w:szCs w:val="24"/>
        </w:rPr>
        <w:t>st märkusest</w:t>
      </w:r>
      <w:r w:rsidR="0003141D" w:rsidRPr="00EE1BB6">
        <w:rPr>
          <w:rFonts w:ascii="Times New Roman" w:hAnsi="Times New Roman" w:cs="Times New Roman"/>
          <w:szCs w:val="24"/>
        </w:rPr>
        <w:t xml:space="preserve"> </w:t>
      </w:r>
      <w:r w:rsidR="009210ED" w:rsidRPr="00EE1BB6">
        <w:rPr>
          <w:rFonts w:ascii="Times New Roman" w:hAnsi="Times New Roman" w:cs="Times New Roman"/>
          <w:szCs w:val="24"/>
        </w:rPr>
        <w:t xml:space="preserve">välja </w:t>
      </w:r>
      <w:r w:rsidR="0003141D" w:rsidRPr="00EE1BB6">
        <w:rPr>
          <w:rFonts w:ascii="Times New Roman" w:hAnsi="Times New Roman" w:cs="Times New Roman"/>
          <w:szCs w:val="24"/>
        </w:rPr>
        <w:t xml:space="preserve">viide </w:t>
      </w:r>
      <w:r w:rsidR="00983A02" w:rsidRPr="002245F2">
        <w:rPr>
          <w:rFonts w:ascii="Times New Roman" w:hAnsi="Times New Roman" w:cs="Times New Roman"/>
          <w:szCs w:val="24"/>
        </w:rPr>
        <w:t>Euroopa Parlamendi ja nõukogu direktiiv</w:t>
      </w:r>
      <w:r w:rsidR="00983A02">
        <w:rPr>
          <w:rFonts w:ascii="Times New Roman" w:hAnsi="Times New Roman" w:cs="Times New Roman"/>
          <w:szCs w:val="24"/>
        </w:rPr>
        <w:t>ile</w:t>
      </w:r>
      <w:r w:rsidR="00983A02" w:rsidRPr="002245F2">
        <w:rPr>
          <w:rFonts w:ascii="Times New Roman" w:hAnsi="Times New Roman" w:cs="Times New Roman"/>
          <w:szCs w:val="24"/>
        </w:rPr>
        <w:t xml:space="preserve"> 2014/33/EL lifte ja lifti ohutusseadiseid käsitlevate liikmesriikide õigusaktide ühtlustamise kohta</w:t>
      </w:r>
      <w:r w:rsidR="0003141D" w:rsidRPr="00EE1BB6">
        <w:rPr>
          <w:rFonts w:ascii="Times New Roman" w:hAnsi="Times New Roman" w:cs="Times New Roman"/>
          <w:szCs w:val="24"/>
        </w:rPr>
        <w:t xml:space="preserve">. See aga ei tähenda, et lift ei pea vastama liftidirektiivi nõuetele ja seos liftidirektiiviga kaob. </w:t>
      </w:r>
      <w:proofErr w:type="spellStart"/>
      <w:r w:rsidR="0003141D" w:rsidRPr="00EE1BB6">
        <w:rPr>
          <w:rFonts w:ascii="Times New Roman" w:hAnsi="Times New Roman" w:cs="Times New Roman"/>
          <w:szCs w:val="24"/>
        </w:rPr>
        <w:t>EhS</w:t>
      </w:r>
      <w:r w:rsidR="009210ED" w:rsidRPr="00EE1BB6">
        <w:rPr>
          <w:rFonts w:ascii="Times New Roman" w:hAnsi="Times New Roman" w:cs="Times New Roman"/>
          <w:szCs w:val="24"/>
        </w:rPr>
        <w:t>-i</w:t>
      </w:r>
      <w:proofErr w:type="spellEnd"/>
      <w:r w:rsidR="0003141D" w:rsidRPr="00EE1BB6">
        <w:rPr>
          <w:rFonts w:ascii="Times New Roman" w:hAnsi="Times New Roman" w:cs="Times New Roman"/>
          <w:szCs w:val="24"/>
        </w:rPr>
        <w:t xml:space="preserve"> § 81 lõike 1 kohaselt peavad lift ja selle ohutusseadised vastama toote nõuetele vastavuse seaduse</w:t>
      </w:r>
      <w:r w:rsidR="00B368DE" w:rsidRPr="00EE1BB6">
        <w:rPr>
          <w:rFonts w:ascii="Times New Roman" w:hAnsi="Times New Roman" w:cs="Times New Roman"/>
          <w:szCs w:val="24"/>
        </w:rPr>
        <w:t>s</w:t>
      </w:r>
      <w:r w:rsidR="00087736">
        <w:rPr>
          <w:rFonts w:ascii="Times New Roman" w:hAnsi="Times New Roman" w:cs="Times New Roman"/>
          <w:szCs w:val="24"/>
        </w:rPr>
        <w:t xml:space="preserve"> (edaspidi ka </w:t>
      </w:r>
      <w:r w:rsidR="00087736" w:rsidRPr="00775D74">
        <w:rPr>
          <w:rFonts w:ascii="Times New Roman" w:hAnsi="Times New Roman" w:cs="Times New Roman"/>
          <w:i/>
          <w:iCs/>
          <w:szCs w:val="24"/>
        </w:rPr>
        <w:t>TNVS</w:t>
      </w:r>
      <w:r w:rsidR="00087736">
        <w:rPr>
          <w:rFonts w:ascii="Times New Roman" w:hAnsi="Times New Roman" w:cs="Times New Roman"/>
          <w:szCs w:val="24"/>
        </w:rPr>
        <w:t>)</w:t>
      </w:r>
      <w:r w:rsidR="00B368DE" w:rsidRPr="00EE1BB6">
        <w:rPr>
          <w:rFonts w:ascii="Times New Roman" w:hAnsi="Times New Roman" w:cs="Times New Roman"/>
          <w:szCs w:val="24"/>
        </w:rPr>
        <w:t xml:space="preserve"> ja selle alusel kehtestatud</w:t>
      </w:r>
      <w:r w:rsidR="0003141D" w:rsidRPr="00EE1BB6">
        <w:rPr>
          <w:rFonts w:ascii="Times New Roman" w:hAnsi="Times New Roman" w:cs="Times New Roman"/>
          <w:szCs w:val="24"/>
        </w:rPr>
        <w:t xml:space="preserve"> nõuetele ning nende nõuetele vastavus peab enne nende turule laskmist ja kasutusele võtmist olema ettenähtud korras tõendatud. Toote nõuetele vastavuse seaduse alusel on kehtestatud majandus- ja taristuministri 27. veebruari 2015. a määrus nr 17 „Liftile ja selle ohutusseadisele ning nende vastavushindamisele esitatavad nõuded“, mille</w:t>
      </w:r>
      <w:r w:rsidR="00D34E62">
        <w:rPr>
          <w:rFonts w:ascii="Times New Roman" w:hAnsi="Times New Roman" w:cs="Times New Roman"/>
          <w:szCs w:val="24"/>
        </w:rPr>
        <w:t xml:space="preserve"> kohaselt peavad</w:t>
      </w:r>
      <w:r w:rsidR="0003141D" w:rsidRPr="00EE1BB6">
        <w:rPr>
          <w:rFonts w:ascii="Times New Roman" w:hAnsi="Times New Roman" w:cs="Times New Roman"/>
          <w:szCs w:val="24"/>
        </w:rPr>
        <w:t xml:space="preserve"> lift ja selle ohutusseadis vastama direktiivi 2014/33/EL nõuetele. Masin-lifti nõuded </w:t>
      </w:r>
      <w:r w:rsidR="00B368DE" w:rsidRPr="00EE1BB6">
        <w:rPr>
          <w:rFonts w:ascii="Times New Roman" w:hAnsi="Times New Roman" w:cs="Times New Roman"/>
          <w:szCs w:val="24"/>
        </w:rPr>
        <w:t>on sätestatud</w:t>
      </w:r>
      <w:r w:rsidR="0003141D" w:rsidRPr="00EE1BB6">
        <w:rPr>
          <w:rFonts w:ascii="Times New Roman" w:hAnsi="Times New Roman" w:cs="Times New Roman"/>
          <w:szCs w:val="24"/>
        </w:rPr>
        <w:t xml:space="preserve"> Euroopa Parlamendi ja nõukogu direktiivis 2006/42/EÜ (edaspidi </w:t>
      </w:r>
      <w:r w:rsidR="0003141D" w:rsidRPr="001379B6">
        <w:rPr>
          <w:rFonts w:ascii="Times New Roman" w:hAnsi="Times New Roman" w:cs="Times New Roman"/>
          <w:i/>
          <w:iCs/>
          <w:szCs w:val="24"/>
        </w:rPr>
        <w:t>direktiiv 2006/42/EÜ</w:t>
      </w:r>
      <w:r w:rsidR="0003141D" w:rsidRPr="00EE1BB6">
        <w:rPr>
          <w:rFonts w:ascii="Times New Roman" w:hAnsi="Times New Roman" w:cs="Times New Roman"/>
          <w:szCs w:val="24"/>
        </w:rPr>
        <w:t>), mis käsitleb masinaid ja millega muudetakse direktiivi 95/16/EÜ. Direktiiv 2006/42/EÜ on Eesti õigusesse üle võetud TNVS-i alusel kehtestatud majandus- ja kommunikatsiooniministri 23. märtsi 2012. a määrusega nr 23 „Nõuded masinale ja osaliselt komplekteeritud masinale, ohutusseadisele ja masinaga kaasnevale teabele ning masina ja osaliselt komplekteeritud masina vastavushindamise kord“. Alates 2027. aasta jaanuarist tunnistatakse direktiivi 2006/42/EÜ kehtetuks ning seda asendab Euroopa Parlamendi ja nõukogu määrus 2023/1230(EL), mis käsitleb masinaid.</w:t>
      </w:r>
    </w:p>
    <w:p w14:paraId="5A617CED" w14:textId="77777777" w:rsidR="00B368DE" w:rsidRPr="00EE1BB6" w:rsidRDefault="00B368DE" w:rsidP="001379B6">
      <w:pPr>
        <w:spacing w:after="0" w:line="240" w:lineRule="auto"/>
        <w:jc w:val="both"/>
        <w:rPr>
          <w:rFonts w:ascii="Times New Roman" w:hAnsi="Times New Roman" w:cs="Times New Roman"/>
          <w:szCs w:val="24"/>
        </w:rPr>
      </w:pPr>
    </w:p>
    <w:p w14:paraId="1FC1DF82" w14:textId="67A59D1D" w:rsidR="00172EAD" w:rsidRPr="00EE1BB6" w:rsidRDefault="00172EAD"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Eelnõu</w:t>
      </w:r>
      <w:r w:rsidR="005158AE">
        <w:rPr>
          <w:rFonts w:ascii="Times New Roman" w:hAnsi="Times New Roman" w:cs="Times New Roman"/>
          <w:b/>
          <w:bCs/>
          <w:szCs w:val="24"/>
        </w:rPr>
        <w:t xml:space="preserve"> § 1</w:t>
      </w:r>
      <w:r w:rsidRPr="00EE1BB6">
        <w:rPr>
          <w:rFonts w:ascii="Times New Roman" w:hAnsi="Times New Roman" w:cs="Times New Roman"/>
          <w:b/>
          <w:bCs/>
          <w:szCs w:val="24"/>
        </w:rPr>
        <w:t xml:space="preserve"> punktiga 1</w:t>
      </w:r>
      <w:r w:rsidR="001158EC">
        <w:rPr>
          <w:rFonts w:ascii="Times New Roman" w:hAnsi="Times New Roman" w:cs="Times New Roman"/>
          <w:b/>
          <w:bCs/>
          <w:szCs w:val="24"/>
        </w:rPr>
        <w:t>1</w:t>
      </w:r>
      <w:r w:rsidR="00F96253">
        <w:rPr>
          <w:rFonts w:ascii="Times New Roman" w:hAnsi="Times New Roman" w:cs="Times New Roman"/>
          <w:b/>
          <w:bCs/>
          <w:szCs w:val="24"/>
        </w:rPr>
        <w:t>7</w:t>
      </w:r>
      <w:r w:rsidRPr="00EE1BB6">
        <w:rPr>
          <w:rFonts w:ascii="Times New Roman" w:hAnsi="Times New Roman" w:cs="Times New Roman"/>
          <w:b/>
          <w:bCs/>
          <w:szCs w:val="24"/>
        </w:rPr>
        <w:t xml:space="preserve"> </w:t>
      </w:r>
      <w:r w:rsidR="008C0FEC">
        <w:rPr>
          <w:rFonts w:ascii="Times New Roman" w:hAnsi="Times New Roman" w:cs="Times New Roman"/>
          <w:b/>
          <w:bCs/>
          <w:szCs w:val="24"/>
        </w:rPr>
        <w:t>kehtestatakse</w:t>
      </w:r>
      <w:r w:rsidR="008C0FEC" w:rsidRPr="00EE1BB6">
        <w:rPr>
          <w:rFonts w:ascii="Times New Roman" w:hAnsi="Times New Roman" w:cs="Times New Roman"/>
          <w:b/>
          <w:bCs/>
          <w:szCs w:val="24"/>
        </w:rPr>
        <w:t xml:space="preserve"> </w:t>
      </w:r>
      <w:proofErr w:type="spellStart"/>
      <w:r w:rsidRPr="00EE1BB6">
        <w:rPr>
          <w:rFonts w:ascii="Times New Roman" w:hAnsi="Times New Roman" w:cs="Times New Roman"/>
          <w:b/>
          <w:bCs/>
          <w:szCs w:val="24"/>
        </w:rPr>
        <w:t>EhS</w:t>
      </w:r>
      <w:r w:rsidR="00B368DE" w:rsidRPr="00EE1BB6">
        <w:rPr>
          <w:rFonts w:ascii="Times New Roman" w:hAnsi="Times New Roman" w:cs="Times New Roman"/>
          <w:b/>
          <w:bCs/>
          <w:szCs w:val="24"/>
        </w:rPr>
        <w:t>-i</w:t>
      </w:r>
      <w:proofErr w:type="spellEnd"/>
      <w:r w:rsidRPr="00EE1BB6">
        <w:rPr>
          <w:rFonts w:ascii="Times New Roman" w:hAnsi="Times New Roman" w:cs="Times New Roman"/>
          <w:b/>
          <w:bCs/>
          <w:szCs w:val="24"/>
        </w:rPr>
        <w:t xml:space="preserve"> lisad 1 ja 2 uu</w:t>
      </w:r>
      <w:r w:rsidR="008C0FEC">
        <w:rPr>
          <w:rFonts w:ascii="Times New Roman" w:hAnsi="Times New Roman" w:cs="Times New Roman"/>
          <w:b/>
          <w:bCs/>
          <w:szCs w:val="24"/>
        </w:rPr>
        <w:t>es sõnastuses</w:t>
      </w:r>
      <w:r w:rsidRPr="00EE1BB6">
        <w:rPr>
          <w:rFonts w:ascii="Times New Roman" w:hAnsi="Times New Roman" w:cs="Times New Roman"/>
          <w:b/>
          <w:bCs/>
          <w:szCs w:val="24"/>
        </w:rPr>
        <w:t>.</w:t>
      </w:r>
    </w:p>
    <w:p w14:paraId="06633F9F" w14:textId="5BE9D16C" w:rsidR="001D4F0C" w:rsidRPr="00EE1BB6" w:rsidRDefault="00172EAD"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Ehitusseadustiku lisasid ajakohastatakse valdkonna vajaduste</w:t>
      </w:r>
      <w:r w:rsidR="00B368DE" w:rsidRPr="00EE1BB6">
        <w:rPr>
          <w:rFonts w:ascii="Times New Roman" w:hAnsi="Times New Roman" w:cs="Times New Roman"/>
          <w:szCs w:val="24"/>
        </w:rPr>
        <w:t xml:space="preserve"> põhjal</w:t>
      </w:r>
      <w:r w:rsidRPr="00EE1BB6">
        <w:rPr>
          <w:rFonts w:ascii="Times New Roman" w:hAnsi="Times New Roman" w:cs="Times New Roman"/>
          <w:szCs w:val="24"/>
        </w:rPr>
        <w:t>.</w:t>
      </w:r>
    </w:p>
    <w:p w14:paraId="19433864" w14:textId="77777777" w:rsidR="003506E1" w:rsidRPr="00EE1BB6" w:rsidRDefault="003506E1" w:rsidP="001379B6">
      <w:pPr>
        <w:spacing w:after="0" w:line="240" w:lineRule="auto"/>
        <w:jc w:val="both"/>
        <w:rPr>
          <w:rFonts w:ascii="Times New Roman" w:hAnsi="Times New Roman" w:cs="Times New Roman"/>
          <w:b/>
          <w:bCs/>
          <w:szCs w:val="24"/>
        </w:rPr>
      </w:pPr>
    </w:p>
    <w:p w14:paraId="2D7E3BB7" w14:textId="7A289B39" w:rsidR="001D4F0C" w:rsidRPr="00EE1BB6" w:rsidRDefault="001D4F0C"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Hooned</w:t>
      </w:r>
    </w:p>
    <w:p w14:paraId="1A0AB9E5" w14:textId="11BB0AC0" w:rsidR="000B7EBD" w:rsidRDefault="002A6A8A" w:rsidP="002A6A8A">
      <w:pPr>
        <w:spacing w:after="0" w:line="240" w:lineRule="auto"/>
        <w:jc w:val="both"/>
        <w:rPr>
          <w:rFonts w:ascii="Times New Roman" w:hAnsi="Times New Roman" w:cs="Times New Roman"/>
          <w:szCs w:val="24"/>
        </w:rPr>
      </w:pPr>
      <w:r w:rsidRPr="002A6A8A">
        <w:rPr>
          <w:rFonts w:ascii="Times New Roman" w:hAnsi="Times New Roman" w:cs="Times New Roman"/>
          <w:szCs w:val="24"/>
        </w:rPr>
        <w:t xml:space="preserve">Kehtiv </w:t>
      </w:r>
      <w:proofErr w:type="spellStart"/>
      <w:r w:rsidRPr="002A6A8A">
        <w:rPr>
          <w:rFonts w:ascii="Times New Roman" w:hAnsi="Times New Roman" w:cs="Times New Roman"/>
          <w:szCs w:val="24"/>
        </w:rPr>
        <w:t>EhS</w:t>
      </w:r>
      <w:proofErr w:type="spellEnd"/>
      <w:r w:rsidRPr="002A6A8A">
        <w:rPr>
          <w:rFonts w:ascii="Times New Roman" w:hAnsi="Times New Roman" w:cs="Times New Roman"/>
          <w:szCs w:val="24"/>
        </w:rPr>
        <w:t xml:space="preserve"> eristab</w:t>
      </w:r>
      <w:r w:rsidR="001E41F6">
        <w:rPr>
          <w:rFonts w:ascii="Times New Roman" w:hAnsi="Times New Roman" w:cs="Times New Roman"/>
          <w:szCs w:val="24"/>
        </w:rPr>
        <w:t xml:space="preserve"> menetlusliikidena</w:t>
      </w:r>
      <w:r w:rsidRPr="002A6A8A">
        <w:rPr>
          <w:rFonts w:ascii="Times New Roman" w:hAnsi="Times New Roman" w:cs="Times New Roman"/>
          <w:szCs w:val="24"/>
        </w:rPr>
        <w:t xml:space="preserve"> teavitus- ja loamenetlust. Teavitusmenetlus loodi </w:t>
      </w:r>
      <w:proofErr w:type="spellStart"/>
      <w:r w:rsidRPr="002A6A8A">
        <w:rPr>
          <w:rFonts w:ascii="Times New Roman" w:hAnsi="Times New Roman" w:cs="Times New Roman"/>
          <w:szCs w:val="24"/>
        </w:rPr>
        <w:t>EhS</w:t>
      </w:r>
      <w:proofErr w:type="spellEnd"/>
      <w:r w:rsidRPr="002A6A8A">
        <w:rPr>
          <w:rFonts w:ascii="Times New Roman" w:hAnsi="Times New Roman" w:cs="Times New Roman"/>
          <w:szCs w:val="24"/>
        </w:rPr>
        <w:t xml:space="preserve"> koostamisel eesmärgiga vähendada loamenetlusest tulenevat halduskoormust ning võimaldada teavitada vähemohtlikumate ning avalikule ruumile olulist mõju mitteomavate ehitiste ehitamisest ja kasutamisest.</w:t>
      </w:r>
    </w:p>
    <w:p w14:paraId="1E8BAE52" w14:textId="77777777" w:rsidR="00267CA0" w:rsidRDefault="00267CA0" w:rsidP="002A6A8A">
      <w:pPr>
        <w:spacing w:after="0" w:line="240" w:lineRule="auto"/>
        <w:jc w:val="both"/>
        <w:rPr>
          <w:rFonts w:ascii="Times New Roman" w:hAnsi="Times New Roman" w:cs="Times New Roman"/>
          <w:szCs w:val="24"/>
        </w:rPr>
      </w:pPr>
    </w:p>
    <w:p w14:paraId="3E0B1EC1" w14:textId="30D5DE4B" w:rsidR="000B7EBD" w:rsidRDefault="000B7EBD" w:rsidP="002A6A8A">
      <w:pPr>
        <w:spacing w:after="0" w:line="240" w:lineRule="auto"/>
        <w:jc w:val="both"/>
        <w:rPr>
          <w:rFonts w:ascii="Times New Roman" w:hAnsi="Times New Roman" w:cs="Times New Roman"/>
          <w:szCs w:val="24"/>
        </w:rPr>
      </w:pPr>
      <w:r>
        <w:rPr>
          <w:rFonts w:ascii="Times New Roman" w:hAnsi="Times New Roman" w:cs="Times New Roman"/>
          <w:szCs w:val="24"/>
        </w:rPr>
        <w:t>Praktikas on teavitusmenetlus kujunenud</w:t>
      </w:r>
      <w:r w:rsidR="00294025">
        <w:rPr>
          <w:rFonts w:ascii="Times New Roman" w:hAnsi="Times New Roman" w:cs="Times New Roman"/>
          <w:szCs w:val="24"/>
        </w:rPr>
        <w:t xml:space="preserve"> mahukamate t</w:t>
      </w:r>
      <w:r w:rsidR="001E556E">
        <w:rPr>
          <w:rFonts w:ascii="Times New Roman" w:hAnsi="Times New Roman" w:cs="Times New Roman"/>
          <w:szCs w:val="24"/>
        </w:rPr>
        <w:t>egevuste</w:t>
      </w:r>
      <w:r w:rsidR="00294025">
        <w:rPr>
          <w:rFonts w:ascii="Times New Roman" w:hAnsi="Times New Roman" w:cs="Times New Roman"/>
          <w:szCs w:val="24"/>
        </w:rPr>
        <w:t xml:space="preserve"> puhul</w:t>
      </w:r>
      <w:r>
        <w:rPr>
          <w:rFonts w:ascii="Times New Roman" w:hAnsi="Times New Roman" w:cs="Times New Roman"/>
          <w:szCs w:val="24"/>
        </w:rPr>
        <w:t xml:space="preserve"> </w:t>
      </w:r>
      <w:r w:rsidR="00062DE7">
        <w:rPr>
          <w:rFonts w:ascii="Times New Roman" w:hAnsi="Times New Roman" w:cs="Times New Roman"/>
          <w:szCs w:val="24"/>
        </w:rPr>
        <w:t>nii taotlejale kui ka pädevale asutusele sisuliselt sama koormavaks</w:t>
      </w:r>
      <w:r w:rsidR="001E556E">
        <w:rPr>
          <w:rFonts w:ascii="Times New Roman" w:hAnsi="Times New Roman" w:cs="Times New Roman"/>
          <w:szCs w:val="24"/>
        </w:rPr>
        <w:t>,</w:t>
      </w:r>
      <w:r w:rsidR="00062DE7">
        <w:rPr>
          <w:rFonts w:ascii="Times New Roman" w:hAnsi="Times New Roman" w:cs="Times New Roman"/>
          <w:szCs w:val="24"/>
        </w:rPr>
        <w:t xml:space="preserve"> kui ehitusloamenetlus. Eriti ilmekalt väljendub </w:t>
      </w:r>
      <w:r w:rsidR="009060D3">
        <w:rPr>
          <w:rFonts w:ascii="Times New Roman" w:hAnsi="Times New Roman" w:cs="Times New Roman"/>
          <w:szCs w:val="24"/>
        </w:rPr>
        <w:t>see probleem suuremate hoonete, näiteks korterelamute, ümberehitamisel.</w:t>
      </w:r>
      <w:r w:rsidR="0098104D">
        <w:rPr>
          <w:rFonts w:ascii="Times New Roman" w:hAnsi="Times New Roman" w:cs="Times New Roman"/>
          <w:szCs w:val="24"/>
        </w:rPr>
        <w:t xml:space="preserve"> </w:t>
      </w:r>
      <w:r w:rsidR="00DD0C6E">
        <w:rPr>
          <w:rFonts w:ascii="Times New Roman" w:hAnsi="Times New Roman" w:cs="Times New Roman"/>
          <w:szCs w:val="24"/>
        </w:rPr>
        <w:t>Teoreetiliselt</w:t>
      </w:r>
      <w:r w:rsidR="0098104D">
        <w:rPr>
          <w:rFonts w:ascii="Times New Roman" w:hAnsi="Times New Roman" w:cs="Times New Roman"/>
          <w:szCs w:val="24"/>
        </w:rPr>
        <w:t xml:space="preserve"> </w:t>
      </w:r>
      <w:r w:rsidR="001E556E">
        <w:rPr>
          <w:rFonts w:ascii="Times New Roman" w:hAnsi="Times New Roman" w:cs="Times New Roman"/>
          <w:szCs w:val="24"/>
        </w:rPr>
        <w:t>võimaldab kehtiv regulatsioon</w:t>
      </w:r>
      <w:r w:rsidR="00D4602E">
        <w:rPr>
          <w:rFonts w:ascii="Times New Roman" w:hAnsi="Times New Roman" w:cs="Times New Roman"/>
          <w:szCs w:val="24"/>
        </w:rPr>
        <w:t xml:space="preserve"> </w:t>
      </w:r>
      <w:r w:rsidR="00DD0C6E">
        <w:rPr>
          <w:rFonts w:ascii="Times New Roman" w:hAnsi="Times New Roman" w:cs="Times New Roman"/>
          <w:szCs w:val="24"/>
        </w:rPr>
        <w:t>laiendada</w:t>
      </w:r>
      <w:r w:rsidR="00D4602E">
        <w:rPr>
          <w:rFonts w:ascii="Times New Roman" w:hAnsi="Times New Roman" w:cs="Times New Roman"/>
          <w:szCs w:val="24"/>
        </w:rPr>
        <w:t xml:space="preserve"> 16 korruselis</w:t>
      </w:r>
      <w:r w:rsidR="00DD0C6E">
        <w:rPr>
          <w:rFonts w:ascii="Times New Roman" w:hAnsi="Times New Roman" w:cs="Times New Roman"/>
          <w:szCs w:val="24"/>
        </w:rPr>
        <w:t>t</w:t>
      </w:r>
      <w:r w:rsidR="00D4602E">
        <w:rPr>
          <w:rFonts w:ascii="Times New Roman" w:hAnsi="Times New Roman" w:cs="Times New Roman"/>
          <w:szCs w:val="24"/>
        </w:rPr>
        <w:t xml:space="preserve"> tüüpprojekti</w:t>
      </w:r>
      <w:r w:rsidR="00DB1042">
        <w:rPr>
          <w:rFonts w:ascii="Times New Roman" w:hAnsi="Times New Roman" w:cs="Times New Roman"/>
          <w:szCs w:val="24"/>
        </w:rPr>
        <w:t>kohas</w:t>
      </w:r>
      <w:r w:rsidR="00DD0C6E">
        <w:rPr>
          <w:rFonts w:ascii="Times New Roman" w:hAnsi="Times New Roman" w:cs="Times New Roman"/>
          <w:szCs w:val="24"/>
        </w:rPr>
        <w:t>t</w:t>
      </w:r>
      <w:r w:rsidR="00DB1042">
        <w:rPr>
          <w:rFonts w:ascii="Times New Roman" w:hAnsi="Times New Roman" w:cs="Times New Roman"/>
          <w:szCs w:val="24"/>
        </w:rPr>
        <w:t xml:space="preserve"> </w:t>
      </w:r>
      <w:r w:rsidR="00593615">
        <w:rPr>
          <w:rFonts w:ascii="Times New Roman" w:hAnsi="Times New Roman" w:cs="Times New Roman"/>
          <w:szCs w:val="24"/>
        </w:rPr>
        <w:t>korterelamu</w:t>
      </w:r>
      <w:r w:rsidR="00DD0C6E">
        <w:rPr>
          <w:rFonts w:ascii="Times New Roman" w:hAnsi="Times New Roman" w:cs="Times New Roman"/>
          <w:szCs w:val="24"/>
        </w:rPr>
        <w:t>t</w:t>
      </w:r>
      <w:r w:rsidR="00593615">
        <w:rPr>
          <w:rFonts w:ascii="Times New Roman" w:hAnsi="Times New Roman" w:cs="Times New Roman"/>
          <w:szCs w:val="24"/>
        </w:rPr>
        <w:t xml:space="preserve"> 5 ko</w:t>
      </w:r>
      <w:r w:rsidR="00DD0C6E">
        <w:rPr>
          <w:rFonts w:ascii="Times New Roman" w:hAnsi="Times New Roman" w:cs="Times New Roman"/>
          <w:szCs w:val="24"/>
        </w:rPr>
        <w:t>rruse võrra</w:t>
      </w:r>
      <w:r w:rsidR="001E556E" w:rsidRPr="001E556E">
        <w:rPr>
          <w:rFonts w:ascii="Times New Roman" w:hAnsi="Times New Roman" w:cs="Times New Roman"/>
          <w:szCs w:val="24"/>
        </w:rPr>
        <w:t xml:space="preserve"> </w:t>
      </w:r>
      <w:r w:rsidR="001E556E">
        <w:rPr>
          <w:rFonts w:ascii="Times New Roman" w:hAnsi="Times New Roman" w:cs="Times New Roman"/>
          <w:szCs w:val="24"/>
        </w:rPr>
        <w:t>ehitusteatise alusel</w:t>
      </w:r>
      <w:r w:rsidR="00DD0C6E">
        <w:rPr>
          <w:rFonts w:ascii="Times New Roman" w:hAnsi="Times New Roman" w:cs="Times New Roman"/>
          <w:szCs w:val="24"/>
        </w:rPr>
        <w:t>.</w:t>
      </w:r>
      <w:r w:rsidR="008801A4">
        <w:rPr>
          <w:rFonts w:ascii="Times New Roman" w:hAnsi="Times New Roman" w:cs="Times New Roman"/>
          <w:szCs w:val="24"/>
        </w:rPr>
        <w:t xml:space="preserve"> Ehitusteatise ja ehitusprojekti kohustusliku ehitamise puhul puudub </w:t>
      </w:r>
      <w:r w:rsidR="007B4241">
        <w:rPr>
          <w:rFonts w:ascii="Times New Roman" w:hAnsi="Times New Roman" w:cs="Times New Roman"/>
          <w:szCs w:val="24"/>
        </w:rPr>
        <w:t>pädevuse tõendamise nõue</w:t>
      </w:r>
      <w:r w:rsidR="008F7EC2">
        <w:rPr>
          <w:rFonts w:ascii="Times New Roman" w:hAnsi="Times New Roman" w:cs="Times New Roman"/>
          <w:szCs w:val="24"/>
        </w:rPr>
        <w:t xml:space="preserve"> ning riigilõivu maksmise kohustus. Kohtumistel kohalike omavalitsuste esindajatega t</w:t>
      </w:r>
      <w:r w:rsidR="00861E66">
        <w:rPr>
          <w:rFonts w:ascii="Times New Roman" w:hAnsi="Times New Roman" w:cs="Times New Roman"/>
          <w:szCs w:val="24"/>
        </w:rPr>
        <w:t>oodi välja</w:t>
      </w:r>
      <w:r w:rsidR="000F1528">
        <w:rPr>
          <w:rFonts w:ascii="Times New Roman" w:hAnsi="Times New Roman" w:cs="Times New Roman"/>
          <w:szCs w:val="24"/>
        </w:rPr>
        <w:t xml:space="preserve">, et sageli on pädevuse tõendamise nõude puudumise tõttu ehitusteatisega esitatud ehitusprojektid </w:t>
      </w:r>
      <w:r w:rsidR="00AC046B">
        <w:rPr>
          <w:rFonts w:ascii="Times New Roman" w:hAnsi="Times New Roman" w:cs="Times New Roman"/>
          <w:szCs w:val="24"/>
        </w:rPr>
        <w:t>väga kehval tasemel, mis muudab ehitusprojektide läbivaatamise isegi koormavamaks, kui ehitusloa taotlusega esitatud ehitusprojekti läbivaatamise</w:t>
      </w:r>
      <w:r w:rsidR="001F4261">
        <w:rPr>
          <w:rFonts w:ascii="Times New Roman" w:hAnsi="Times New Roman" w:cs="Times New Roman"/>
          <w:szCs w:val="24"/>
        </w:rPr>
        <w:t>,</w:t>
      </w:r>
      <w:r w:rsidR="00F369A3">
        <w:rPr>
          <w:rFonts w:ascii="Times New Roman" w:hAnsi="Times New Roman" w:cs="Times New Roman"/>
          <w:szCs w:val="24"/>
        </w:rPr>
        <w:t xml:space="preserve"> kasvatades sellega halduskoormust.</w:t>
      </w:r>
      <w:r w:rsidR="004A43D7">
        <w:rPr>
          <w:rFonts w:ascii="Times New Roman" w:hAnsi="Times New Roman" w:cs="Times New Roman"/>
          <w:szCs w:val="24"/>
        </w:rPr>
        <w:t xml:space="preserve"> Seega pole nimetatud juhtudel pädevuse tõendamise ning riigilõivu tasumise </w:t>
      </w:r>
      <w:r w:rsidR="001B3065">
        <w:rPr>
          <w:rFonts w:ascii="Times New Roman" w:hAnsi="Times New Roman" w:cs="Times New Roman"/>
          <w:szCs w:val="24"/>
        </w:rPr>
        <w:t xml:space="preserve">kohustuse puudumine </w:t>
      </w:r>
      <w:r w:rsidR="007D2220">
        <w:rPr>
          <w:rFonts w:ascii="Times New Roman" w:hAnsi="Times New Roman" w:cs="Times New Roman"/>
          <w:szCs w:val="24"/>
        </w:rPr>
        <w:t>põhjendatud.</w:t>
      </w:r>
    </w:p>
    <w:p w14:paraId="6DDF5027" w14:textId="77777777" w:rsidR="001F4261" w:rsidRDefault="001F4261" w:rsidP="002A6A8A">
      <w:pPr>
        <w:spacing w:after="0" w:line="240" w:lineRule="auto"/>
        <w:jc w:val="both"/>
        <w:rPr>
          <w:rFonts w:ascii="Times New Roman" w:hAnsi="Times New Roman" w:cs="Times New Roman"/>
          <w:szCs w:val="24"/>
        </w:rPr>
      </w:pPr>
    </w:p>
    <w:p w14:paraId="53B18179" w14:textId="77D04484" w:rsidR="004109F5" w:rsidRPr="00704E3F" w:rsidRDefault="00447E1C" w:rsidP="00255D67">
      <w:pPr>
        <w:spacing w:after="0" w:line="240" w:lineRule="auto"/>
        <w:jc w:val="both"/>
        <w:rPr>
          <w:rFonts w:ascii="Times New Roman" w:hAnsi="Times New Roman" w:cs="Times New Roman"/>
        </w:rPr>
      </w:pPr>
      <w:r w:rsidRPr="365D62EF">
        <w:rPr>
          <w:rFonts w:ascii="Times New Roman" w:hAnsi="Times New Roman" w:cs="Times New Roman"/>
        </w:rPr>
        <w:t xml:space="preserve">Eeltoodud probleemi lahendamiseks </w:t>
      </w:r>
      <w:r w:rsidR="003143C1" w:rsidRPr="365D62EF">
        <w:rPr>
          <w:rFonts w:ascii="Times New Roman" w:hAnsi="Times New Roman" w:cs="Times New Roman"/>
        </w:rPr>
        <w:t>nähakse eel</w:t>
      </w:r>
      <w:r w:rsidR="27468AE9" w:rsidRPr="365D62EF">
        <w:rPr>
          <w:rFonts w:ascii="Times New Roman" w:hAnsi="Times New Roman" w:cs="Times New Roman"/>
        </w:rPr>
        <w:t>n</w:t>
      </w:r>
      <w:r w:rsidR="003143C1" w:rsidRPr="365D62EF">
        <w:rPr>
          <w:rFonts w:ascii="Times New Roman" w:hAnsi="Times New Roman" w:cs="Times New Roman"/>
        </w:rPr>
        <w:t>õuga ette sätestada üle 500 m</w:t>
      </w:r>
      <w:r w:rsidR="003143C1" w:rsidRPr="365D62EF">
        <w:rPr>
          <w:rFonts w:ascii="Times New Roman" w:hAnsi="Times New Roman" w:cs="Times New Roman"/>
          <w:vertAlign w:val="superscript"/>
        </w:rPr>
        <w:t>2</w:t>
      </w:r>
      <w:r w:rsidR="003143C1" w:rsidRPr="365D62EF">
        <w:rPr>
          <w:rFonts w:ascii="Times New Roman" w:hAnsi="Times New Roman" w:cs="Times New Roman"/>
        </w:rPr>
        <w:t xml:space="preserve"> </w:t>
      </w:r>
      <w:r w:rsidR="00803141" w:rsidRPr="365D62EF">
        <w:rPr>
          <w:rFonts w:ascii="Times New Roman" w:hAnsi="Times New Roman" w:cs="Times New Roman"/>
        </w:rPr>
        <w:t xml:space="preserve">suuruse </w:t>
      </w:r>
      <w:r w:rsidR="003143C1" w:rsidRPr="365D62EF">
        <w:rPr>
          <w:rFonts w:ascii="Times New Roman" w:hAnsi="Times New Roman" w:cs="Times New Roman"/>
        </w:rPr>
        <w:t xml:space="preserve">ehitisealuse pinnaga </w:t>
      </w:r>
      <w:r w:rsidR="00DD0C6E" w:rsidRPr="365D62EF">
        <w:rPr>
          <w:rFonts w:ascii="Times New Roman" w:hAnsi="Times New Roman" w:cs="Times New Roman"/>
        </w:rPr>
        <w:t>või</w:t>
      </w:r>
      <w:r w:rsidR="003143C1" w:rsidRPr="365D62EF">
        <w:rPr>
          <w:rFonts w:ascii="Times New Roman" w:hAnsi="Times New Roman" w:cs="Times New Roman"/>
        </w:rPr>
        <w:t xml:space="preserve"> üle 12 meetri kõrgete hoonete ümberehitamine ehitusloakohustusliku</w:t>
      </w:r>
      <w:r w:rsidR="00C25032" w:rsidRPr="365D62EF">
        <w:rPr>
          <w:rFonts w:ascii="Times New Roman" w:hAnsi="Times New Roman" w:cs="Times New Roman"/>
        </w:rPr>
        <w:t xml:space="preserve"> tegevusena</w:t>
      </w:r>
      <w:r w:rsidR="003143C1" w:rsidRPr="365D62EF">
        <w:rPr>
          <w:rFonts w:ascii="Times New Roman" w:hAnsi="Times New Roman" w:cs="Times New Roman"/>
        </w:rPr>
        <w:t>.</w:t>
      </w:r>
      <w:r w:rsidR="00DF4F80" w:rsidRPr="365D62EF">
        <w:rPr>
          <w:rFonts w:ascii="Times New Roman" w:hAnsi="Times New Roman" w:cs="Times New Roman"/>
        </w:rPr>
        <w:t xml:space="preserve"> </w:t>
      </w:r>
      <w:r w:rsidR="00BB4B1B" w:rsidRPr="365D62EF">
        <w:rPr>
          <w:rFonts w:ascii="Times New Roman" w:hAnsi="Times New Roman" w:cs="Times New Roman"/>
        </w:rPr>
        <w:t xml:space="preserve">Nimetatud </w:t>
      </w:r>
      <w:r w:rsidR="00335D0D" w:rsidRPr="365D62EF">
        <w:rPr>
          <w:rFonts w:ascii="Times New Roman" w:hAnsi="Times New Roman" w:cs="Times New Roman"/>
        </w:rPr>
        <w:t xml:space="preserve">parameetrid pakuti välja kohtumisel </w:t>
      </w:r>
      <w:r w:rsidR="00AD1712" w:rsidRPr="365D62EF">
        <w:rPr>
          <w:rFonts w:ascii="Times New Roman" w:hAnsi="Times New Roman" w:cs="Times New Roman"/>
        </w:rPr>
        <w:t xml:space="preserve">Eesti Ehitusinseneride Liidu, Eesti </w:t>
      </w:r>
      <w:r w:rsidR="00AD1712" w:rsidRPr="365D62EF">
        <w:rPr>
          <w:rFonts w:ascii="Times New Roman" w:hAnsi="Times New Roman" w:cs="Times New Roman"/>
        </w:rPr>
        <w:lastRenderedPageBreak/>
        <w:t>Ehitusettevõtjate Liidu ning Eesti Ehituskonsultatsiooniettevõtete Liiduga.</w:t>
      </w:r>
      <w:r w:rsidR="001865C7" w:rsidRPr="365D62EF">
        <w:rPr>
          <w:rFonts w:ascii="Times New Roman" w:hAnsi="Times New Roman" w:cs="Times New Roman"/>
        </w:rPr>
        <w:t xml:space="preserve"> Nimetatud muudatuse tulemusena tagatakse </w:t>
      </w:r>
      <w:r w:rsidR="00794C5B" w:rsidRPr="365D62EF">
        <w:rPr>
          <w:rFonts w:ascii="Times New Roman" w:hAnsi="Times New Roman" w:cs="Times New Roman"/>
        </w:rPr>
        <w:t>muuhulgas ehitiste ja ehitamise nõuetele vastavus</w:t>
      </w:r>
      <w:r w:rsidR="007D2220" w:rsidRPr="365D62EF">
        <w:rPr>
          <w:rFonts w:ascii="Times New Roman" w:hAnsi="Times New Roman" w:cs="Times New Roman"/>
        </w:rPr>
        <w:t xml:space="preserve"> (kutse tõendamise kohustus)</w:t>
      </w:r>
      <w:r w:rsidR="00794C5B" w:rsidRPr="365D62EF">
        <w:rPr>
          <w:rFonts w:ascii="Times New Roman" w:hAnsi="Times New Roman" w:cs="Times New Roman"/>
        </w:rPr>
        <w:t xml:space="preserve"> suuremate hoonete puhul</w:t>
      </w:r>
      <w:r w:rsidR="0049668E" w:rsidRPr="365D62EF">
        <w:rPr>
          <w:rFonts w:ascii="Times New Roman" w:hAnsi="Times New Roman" w:cs="Times New Roman"/>
        </w:rPr>
        <w:t xml:space="preserve"> koormamata</w:t>
      </w:r>
      <w:r w:rsidR="00D60F4B" w:rsidRPr="365D62EF">
        <w:rPr>
          <w:rFonts w:ascii="Times New Roman" w:hAnsi="Times New Roman" w:cs="Times New Roman"/>
        </w:rPr>
        <w:t xml:space="preserve"> menetlusliigi muutmisega</w:t>
      </w:r>
      <w:r w:rsidR="0049668E" w:rsidRPr="365D62EF">
        <w:rPr>
          <w:rFonts w:ascii="Times New Roman" w:hAnsi="Times New Roman" w:cs="Times New Roman"/>
        </w:rPr>
        <w:t xml:space="preserve"> liigselt väiksemate hoonete</w:t>
      </w:r>
      <w:r w:rsidR="00D60F4B" w:rsidRPr="365D62EF">
        <w:rPr>
          <w:rFonts w:ascii="Times New Roman" w:hAnsi="Times New Roman" w:cs="Times New Roman"/>
        </w:rPr>
        <w:t xml:space="preserve"> omanik</w:t>
      </w:r>
      <w:r w:rsidR="00196C1F" w:rsidRPr="365D62EF">
        <w:rPr>
          <w:rFonts w:ascii="Times New Roman" w:hAnsi="Times New Roman" w:cs="Times New Roman"/>
        </w:rPr>
        <w:t>k</w:t>
      </w:r>
      <w:r w:rsidR="00D60F4B" w:rsidRPr="365D62EF">
        <w:rPr>
          <w:rFonts w:ascii="Times New Roman" w:hAnsi="Times New Roman" w:cs="Times New Roman"/>
        </w:rPr>
        <w:t>e</w:t>
      </w:r>
      <w:r w:rsidR="00056C0E" w:rsidRPr="365D62EF">
        <w:rPr>
          <w:rFonts w:ascii="Times New Roman" w:hAnsi="Times New Roman" w:cs="Times New Roman"/>
        </w:rPr>
        <w:t xml:space="preserve"> (nt eelkõige üksikelamud</w:t>
      </w:r>
      <w:r w:rsidR="00133718" w:rsidRPr="365D62EF">
        <w:rPr>
          <w:rFonts w:ascii="Times New Roman" w:hAnsi="Times New Roman" w:cs="Times New Roman"/>
        </w:rPr>
        <w:t xml:space="preserve"> ja väiksemad rida- ning korterelamud</w:t>
      </w:r>
      <w:r w:rsidR="00255D67" w:rsidRPr="365D62EF">
        <w:rPr>
          <w:rFonts w:ascii="Times New Roman" w:hAnsi="Times New Roman" w:cs="Times New Roman"/>
        </w:rPr>
        <w:t>)</w:t>
      </w:r>
      <w:r w:rsidR="00043665" w:rsidRPr="365D62EF">
        <w:rPr>
          <w:rFonts w:ascii="Times New Roman" w:hAnsi="Times New Roman" w:cs="Times New Roman"/>
        </w:rPr>
        <w:t>.</w:t>
      </w:r>
    </w:p>
    <w:p w14:paraId="6E3ED235" w14:textId="77777777" w:rsidR="00D60F4B" w:rsidRDefault="00D60F4B" w:rsidP="002A6A8A">
      <w:pPr>
        <w:spacing w:after="0" w:line="240" w:lineRule="auto"/>
        <w:jc w:val="both"/>
        <w:rPr>
          <w:rFonts w:ascii="Times New Roman" w:hAnsi="Times New Roman" w:cs="Times New Roman"/>
          <w:szCs w:val="24"/>
        </w:rPr>
      </w:pPr>
    </w:p>
    <w:p w14:paraId="6074E937" w14:textId="532A05EE" w:rsidR="0085524E" w:rsidRDefault="004109F5" w:rsidP="00CA51EB">
      <w:pPr>
        <w:spacing w:after="0" w:line="240" w:lineRule="auto"/>
        <w:jc w:val="both"/>
        <w:rPr>
          <w:rFonts w:ascii="Times New Roman" w:hAnsi="Times New Roman" w:cs="Times New Roman"/>
        </w:rPr>
      </w:pPr>
      <w:r w:rsidRPr="365D62EF">
        <w:rPr>
          <w:rFonts w:ascii="Times New Roman" w:hAnsi="Times New Roman" w:cs="Times New Roman"/>
        </w:rPr>
        <w:t xml:space="preserve">Eelnõus kajastatud lahenduse puuduseks on </w:t>
      </w:r>
      <w:r w:rsidR="00831588" w:rsidRPr="365D62EF">
        <w:rPr>
          <w:rFonts w:ascii="Times New Roman" w:hAnsi="Times New Roman" w:cs="Times New Roman"/>
        </w:rPr>
        <w:t xml:space="preserve">asjaolu, et </w:t>
      </w:r>
      <w:r w:rsidR="797318A9" w:rsidRPr="365D62EF">
        <w:rPr>
          <w:rFonts w:ascii="Times New Roman" w:hAnsi="Times New Roman" w:cs="Times New Roman"/>
        </w:rPr>
        <w:t xml:space="preserve">suuremasse </w:t>
      </w:r>
      <w:r w:rsidR="00831588" w:rsidRPr="365D62EF">
        <w:rPr>
          <w:rFonts w:ascii="Times New Roman" w:hAnsi="Times New Roman" w:cs="Times New Roman"/>
        </w:rPr>
        <w:t>kategooriasse langevate hoonete puhul</w:t>
      </w:r>
      <w:r w:rsidR="00E42EA0" w:rsidRPr="365D62EF">
        <w:rPr>
          <w:rFonts w:ascii="Times New Roman" w:hAnsi="Times New Roman" w:cs="Times New Roman"/>
        </w:rPr>
        <w:t xml:space="preserve"> muutuvad ka väikesemahulised ümberehitustööd ehitusloakohustuslikuks.</w:t>
      </w:r>
      <w:r w:rsidR="00FF0E58" w:rsidRPr="365D62EF">
        <w:rPr>
          <w:rFonts w:ascii="Times New Roman" w:hAnsi="Times New Roman" w:cs="Times New Roman"/>
        </w:rPr>
        <w:t xml:space="preserve"> Negatiivse mõju leevendamiseks</w:t>
      </w:r>
      <w:r w:rsidR="00A53D1E" w:rsidRPr="365D62EF">
        <w:rPr>
          <w:rFonts w:ascii="Times New Roman" w:hAnsi="Times New Roman" w:cs="Times New Roman"/>
        </w:rPr>
        <w:t xml:space="preserve"> kaotatakse </w:t>
      </w:r>
      <w:proofErr w:type="spellStart"/>
      <w:r w:rsidR="00A53D1E" w:rsidRPr="365D62EF">
        <w:rPr>
          <w:rFonts w:ascii="Times New Roman" w:hAnsi="Times New Roman" w:cs="Times New Roman"/>
        </w:rPr>
        <w:t>EhS</w:t>
      </w:r>
      <w:proofErr w:type="spellEnd"/>
      <w:r w:rsidR="00A53D1E" w:rsidRPr="365D62EF">
        <w:rPr>
          <w:rFonts w:ascii="Times New Roman" w:hAnsi="Times New Roman" w:cs="Times New Roman"/>
        </w:rPr>
        <w:t xml:space="preserve"> lisades elamu ja mitteelamute kategooriad ning liidetakse need üh</w:t>
      </w:r>
      <w:r w:rsidR="00174BBA" w:rsidRPr="365D62EF">
        <w:rPr>
          <w:rFonts w:ascii="Times New Roman" w:hAnsi="Times New Roman" w:cs="Times New Roman"/>
        </w:rPr>
        <w:t>iseks</w:t>
      </w:r>
      <w:r w:rsidR="00A53D1E" w:rsidRPr="365D62EF">
        <w:rPr>
          <w:rFonts w:ascii="Times New Roman" w:hAnsi="Times New Roman" w:cs="Times New Roman"/>
        </w:rPr>
        <w:t xml:space="preserve"> </w:t>
      </w:r>
      <w:r w:rsidR="00A229A8" w:rsidRPr="365D62EF">
        <w:rPr>
          <w:rFonts w:ascii="Times New Roman" w:hAnsi="Times New Roman" w:cs="Times New Roman"/>
        </w:rPr>
        <w:t>hoonete kategooriaks.</w:t>
      </w:r>
      <w:r w:rsidR="00A82CFE" w:rsidRPr="365D62EF">
        <w:rPr>
          <w:rFonts w:ascii="Times New Roman" w:hAnsi="Times New Roman" w:cs="Times New Roman"/>
        </w:rPr>
        <w:t xml:space="preserve"> </w:t>
      </w:r>
      <w:r w:rsidR="6E6CCD44" w:rsidRPr="365D62EF">
        <w:rPr>
          <w:rFonts w:ascii="Times New Roman" w:hAnsi="Times New Roman" w:cs="Times New Roman"/>
        </w:rPr>
        <w:t xml:space="preserve">Seega kuuluvad edaspidi ka kõik mitteelamu </w:t>
      </w:r>
      <w:r w:rsidR="006F48CC" w:rsidRPr="365D62EF">
        <w:rPr>
          <w:rFonts w:ascii="Times New Roman" w:hAnsi="Times New Roman" w:cs="Times New Roman"/>
        </w:rPr>
        <w:t xml:space="preserve"> kuni 20 m</w:t>
      </w:r>
      <w:r w:rsidR="006F48CC" w:rsidRPr="365D62EF">
        <w:rPr>
          <w:rFonts w:ascii="Times New Roman" w:hAnsi="Times New Roman" w:cs="Times New Roman"/>
          <w:vertAlign w:val="superscript"/>
        </w:rPr>
        <w:t>2</w:t>
      </w:r>
      <w:r w:rsidR="006F48CC" w:rsidRPr="365D62EF">
        <w:rPr>
          <w:rFonts w:ascii="Times New Roman" w:hAnsi="Times New Roman" w:cs="Times New Roman"/>
        </w:rPr>
        <w:t xml:space="preserve"> </w:t>
      </w:r>
      <w:r w:rsidR="00253374" w:rsidRPr="365D62EF">
        <w:rPr>
          <w:rFonts w:ascii="Times New Roman" w:hAnsi="Times New Roman" w:cs="Times New Roman"/>
        </w:rPr>
        <w:t xml:space="preserve">ehitisealuse pinnaga </w:t>
      </w:r>
      <w:r w:rsidR="006F48CC" w:rsidRPr="365D62EF">
        <w:rPr>
          <w:rFonts w:ascii="Times New Roman" w:hAnsi="Times New Roman" w:cs="Times New Roman"/>
        </w:rPr>
        <w:t>hooned nn „vaba ehitustegevuse“ kategooriass</w:t>
      </w:r>
      <w:r w:rsidR="00492357" w:rsidRPr="365D62EF">
        <w:rPr>
          <w:rFonts w:ascii="Times New Roman" w:hAnsi="Times New Roman" w:cs="Times New Roman"/>
        </w:rPr>
        <w:t>e</w:t>
      </w:r>
      <w:r w:rsidR="005E359A" w:rsidRPr="365D62EF">
        <w:rPr>
          <w:rFonts w:ascii="Times New Roman" w:hAnsi="Times New Roman" w:cs="Times New Roman"/>
        </w:rPr>
        <w:t>.</w:t>
      </w:r>
      <w:r w:rsidR="0015198C" w:rsidRPr="365D62EF">
        <w:rPr>
          <w:rFonts w:ascii="Times New Roman" w:hAnsi="Times New Roman" w:cs="Times New Roman"/>
        </w:rPr>
        <w:t xml:space="preserve"> </w:t>
      </w:r>
      <w:r w:rsidR="005E359A" w:rsidRPr="365D62EF">
        <w:rPr>
          <w:rFonts w:ascii="Times New Roman" w:hAnsi="Times New Roman" w:cs="Times New Roman"/>
        </w:rPr>
        <w:t>Tähele tuleb panna, et</w:t>
      </w:r>
      <w:r w:rsidR="008F7ED0" w:rsidRPr="365D62EF">
        <w:rPr>
          <w:rFonts w:ascii="Times New Roman" w:hAnsi="Times New Roman" w:cs="Times New Roman"/>
        </w:rPr>
        <w:t xml:space="preserve"> ka vaba ehitus</w:t>
      </w:r>
      <w:r w:rsidR="00253374" w:rsidRPr="365D62EF">
        <w:rPr>
          <w:rFonts w:ascii="Times New Roman" w:hAnsi="Times New Roman" w:cs="Times New Roman"/>
        </w:rPr>
        <w:t>tegevuse</w:t>
      </w:r>
      <w:r w:rsidR="008F7ED0" w:rsidRPr="365D62EF">
        <w:rPr>
          <w:rFonts w:ascii="Times New Roman" w:hAnsi="Times New Roman" w:cs="Times New Roman"/>
        </w:rPr>
        <w:t xml:space="preserve"> korral tuleb järgida </w:t>
      </w:r>
      <w:proofErr w:type="spellStart"/>
      <w:r w:rsidR="008F7ED0" w:rsidRPr="365D62EF">
        <w:rPr>
          <w:rFonts w:ascii="Times New Roman" w:hAnsi="Times New Roman" w:cs="Times New Roman"/>
        </w:rPr>
        <w:t>EhS</w:t>
      </w:r>
      <w:proofErr w:type="spellEnd"/>
      <w:r w:rsidR="008F7ED0" w:rsidRPr="365D62EF">
        <w:rPr>
          <w:rFonts w:ascii="Times New Roman" w:hAnsi="Times New Roman" w:cs="Times New Roman"/>
        </w:rPr>
        <w:t xml:space="preserve"> üldnõudeid, sh planeeringutest </w:t>
      </w:r>
      <w:r w:rsidR="0F9A1373" w:rsidRPr="365D62EF">
        <w:rPr>
          <w:rFonts w:ascii="Times New Roman" w:hAnsi="Times New Roman" w:cs="Times New Roman"/>
        </w:rPr>
        <w:t xml:space="preserve">või asjaõigusest (nt maaomanikuga kokkulepped) </w:t>
      </w:r>
      <w:r w:rsidR="008F7ED0" w:rsidRPr="365D62EF">
        <w:rPr>
          <w:rFonts w:ascii="Times New Roman" w:hAnsi="Times New Roman" w:cs="Times New Roman"/>
        </w:rPr>
        <w:t>tulenevaid nõudeid</w:t>
      </w:r>
      <w:r w:rsidR="00000C72" w:rsidRPr="365D62EF">
        <w:rPr>
          <w:rFonts w:ascii="Times New Roman" w:hAnsi="Times New Roman" w:cs="Times New Roman"/>
        </w:rPr>
        <w:t>. Täiendavalt on edaspidi</w:t>
      </w:r>
      <w:r w:rsidR="005E359A" w:rsidRPr="365D62EF">
        <w:rPr>
          <w:rFonts w:ascii="Times New Roman" w:hAnsi="Times New Roman" w:cs="Times New Roman"/>
        </w:rPr>
        <w:t xml:space="preserve"> </w:t>
      </w:r>
      <w:r w:rsidR="00CA51EB" w:rsidRPr="365D62EF">
        <w:rPr>
          <w:rFonts w:ascii="Times New Roman" w:hAnsi="Times New Roman" w:cs="Times New Roman"/>
        </w:rPr>
        <w:t>mitteelamu</w:t>
      </w:r>
      <w:r w:rsidR="00F8391A" w:rsidRPr="365D62EF">
        <w:rPr>
          <w:rFonts w:ascii="Times New Roman" w:hAnsi="Times New Roman" w:cs="Times New Roman"/>
        </w:rPr>
        <w:t>te</w:t>
      </w:r>
      <w:r w:rsidR="00CA51EB" w:rsidRPr="365D62EF">
        <w:rPr>
          <w:rFonts w:ascii="Times New Roman" w:hAnsi="Times New Roman" w:cs="Times New Roman"/>
        </w:rPr>
        <w:t xml:space="preserve"> ehitisealuse pinnaga üle 20 m</w:t>
      </w:r>
      <w:r w:rsidR="00CA51EB" w:rsidRPr="365D62EF">
        <w:rPr>
          <w:rFonts w:ascii="Times New Roman" w:hAnsi="Times New Roman" w:cs="Times New Roman"/>
          <w:vertAlign w:val="superscript"/>
        </w:rPr>
        <w:t>2</w:t>
      </w:r>
      <w:r w:rsidR="00CA51EB" w:rsidRPr="365D62EF">
        <w:rPr>
          <w:rFonts w:ascii="Times New Roman" w:hAnsi="Times New Roman" w:cs="Times New Roman"/>
        </w:rPr>
        <w:t xml:space="preserve"> ja kuni 60 m</w:t>
      </w:r>
      <w:r w:rsidR="00CA51EB" w:rsidRPr="365D62EF">
        <w:rPr>
          <w:rFonts w:ascii="Times New Roman" w:hAnsi="Times New Roman" w:cs="Times New Roman"/>
          <w:vertAlign w:val="superscript"/>
        </w:rPr>
        <w:t>2</w:t>
      </w:r>
      <w:r w:rsidR="00CA51EB" w:rsidRPr="365D62EF">
        <w:rPr>
          <w:rFonts w:ascii="Times New Roman" w:hAnsi="Times New Roman" w:cs="Times New Roman"/>
        </w:rPr>
        <w:t xml:space="preserve"> ning kuni 5 m kõrged</w:t>
      </w:r>
      <w:r w:rsidR="00F8391A" w:rsidRPr="365D62EF">
        <w:rPr>
          <w:rFonts w:ascii="Times New Roman" w:hAnsi="Times New Roman" w:cs="Times New Roman"/>
        </w:rPr>
        <w:t xml:space="preserve"> ümberehitamiseks vajalik esitada</w:t>
      </w:r>
      <w:r w:rsidR="00174BBA" w:rsidRPr="365D62EF">
        <w:rPr>
          <w:rFonts w:ascii="Times New Roman" w:hAnsi="Times New Roman" w:cs="Times New Roman"/>
        </w:rPr>
        <w:t xml:space="preserve"> senise ehitusteatise ja ehitusprojekti a</w:t>
      </w:r>
      <w:r w:rsidR="003A0603" w:rsidRPr="365D62EF">
        <w:rPr>
          <w:rFonts w:ascii="Times New Roman" w:hAnsi="Times New Roman" w:cs="Times New Roman"/>
        </w:rPr>
        <w:t>semel</w:t>
      </w:r>
      <w:r w:rsidR="00F8391A" w:rsidRPr="365D62EF">
        <w:rPr>
          <w:rFonts w:ascii="Times New Roman" w:hAnsi="Times New Roman" w:cs="Times New Roman"/>
        </w:rPr>
        <w:t xml:space="preserve"> üksnes </w:t>
      </w:r>
      <w:r w:rsidR="00174BBA" w:rsidRPr="365D62EF">
        <w:rPr>
          <w:rFonts w:ascii="Times New Roman" w:hAnsi="Times New Roman" w:cs="Times New Roman"/>
        </w:rPr>
        <w:t>ehitusteatis.</w:t>
      </w:r>
      <w:r w:rsidR="005F3F8B" w:rsidRPr="365D62EF">
        <w:rPr>
          <w:rFonts w:ascii="Times New Roman" w:hAnsi="Times New Roman" w:cs="Times New Roman"/>
        </w:rPr>
        <w:t xml:space="preserve"> </w:t>
      </w:r>
      <w:r w:rsidR="00CB0279" w:rsidRPr="365D62EF">
        <w:rPr>
          <w:rFonts w:ascii="Times New Roman" w:hAnsi="Times New Roman" w:cs="Times New Roman"/>
        </w:rPr>
        <w:t xml:space="preserve">Muudatuse kavandamisel on arvestatud, et sellised hooned ei kuulu reeglina ka ehitusprojekti ekspertiisi kohustusliku ehitise alla, st projekti </w:t>
      </w:r>
      <w:r w:rsidR="00F24423" w:rsidRPr="365D62EF">
        <w:rPr>
          <w:rFonts w:ascii="Times New Roman" w:hAnsi="Times New Roman" w:cs="Times New Roman"/>
        </w:rPr>
        <w:t>esitamise nõue koos ehitusteatisega ei pruugi olla ilmtingimata vajalik.</w:t>
      </w:r>
      <w:r w:rsidR="00D14EF4" w:rsidRPr="365D62EF">
        <w:rPr>
          <w:rFonts w:ascii="Times New Roman" w:hAnsi="Times New Roman" w:cs="Times New Roman"/>
        </w:rPr>
        <w:t xml:space="preserve"> Tulenevalt taastuvenergia direktiivi ülevõtmise</w:t>
      </w:r>
      <w:r w:rsidR="18C142C5" w:rsidRPr="365D62EF">
        <w:rPr>
          <w:rFonts w:ascii="Times New Roman" w:hAnsi="Times New Roman" w:cs="Times New Roman"/>
        </w:rPr>
        <w:t xml:space="preserve"> eelnõu</w:t>
      </w:r>
      <w:r w:rsidRPr="365D62EF">
        <w:rPr>
          <w:rFonts w:ascii="Times New Roman" w:hAnsi="Times New Roman" w:cs="Times New Roman"/>
        </w:rPr>
        <w:t>st</w:t>
      </w:r>
      <w:r w:rsidR="0015773E">
        <w:rPr>
          <w:rStyle w:val="Allmrkuseviide"/>
          <w:rFonts w:ascii="Times New Roman" w:hAnsi="Times New Roman" w:cs="Times New Roman"/>
          <w:szCs w:val="24"/>
        </w:rPr>
        <w:footnoteReference w:id="67"/>
      </w:r>
      <w:r w:rsidR="00D14EF4" w:rsidRPr="365D62EF">
        <w:rPr>
          <w:rFonts w:ascii="Times New Roman" w:hAnsi="Times New Roman" w:cs="Times New Roman"/>
        </w:rPr>
        <w:t xml:space="preserve"> </w:t>
      </w:r>
      <w:r w:rsidR="26DB9D61" w:rsidRPr="365D62EF">
        <w:rPr>
          <w:rFonts w:ascii="Times New Roman" w:hAnsi="Times New Roman" w:cs="Times New Roman"/>
        </w:rPr>
        <w:t>on</w:t>
      </w:r>
      <w:r w:rsidR="007017F1" w:rsidRPr="365D62EF">
        <w:rPr>
          <w:rFonts w:ascii="Times New Roman" w:hAnsi="Times New Roman" w:cs="Times New Roman"/>
        </w:rPr>
        <w:t xml:space="preserve"> tehnosüsteemi ümberehitamin</w:t>
      </w:r>
      <w:r w:rsidR="008C360B">
        <w:rPr>
          <w:rFonts w:ascii="Times New Roman" w:hAnsi="Times New Roman" w:cs="Times New Roman"/>
        </w:rPr>
        <w:t>e</w:t>
      </w:r>
      <w:r w:rsidR="00DF3238">
        <w:rPr>
          <w:rFonts w:ascii="Times New Roman" w:hAnsi="Times New Roman" w:cs="Times New Roman"/>
        </w:rPr>
        <w:t xml:space="preserve"> </w:t>
      </w:r>
      <w:r w:rsidR="0015773E" w:rsidRPr="365D62EF">
        <w:rPr>
          <w:rFonts w:ascii="Times New Roman" w:hAnsi="Times New Roman" w:cs="Times New Roman"/>
        </w:rPr>
        <w:t xml:space="preserve">ehitise suurusest </w:t>
      </w:r>
      <w:r w:rsidR="00DF3238">
        <w:rPr>
          <w:rFonts w:ascii="Times New Roman" w:hAnsi="Times New Roman" w:cs="Times New Roman"/>
        </w:rPr>
        <w:t xml:space="preserve">sõltuvalt </w:t>
      </w:r>
      <w:r w:rsidR="0015773E" w:rsidRPr="365D62EF">
        <w:rPr>
          <w:rFonts w:ascii="Times New Roman" w:hAnsi="Times New Roman" w:cs="Times New Roman"/>
        </w:rPr>
        <w:t>kas ehitusteatise või ehitusteatise ja ehitusprojekti esitamise kohustusega</w:t>
      </w:r>
      <w:r w:rsidR="3BC9693C" w:rsidRPr="365D62EF">
        <w:rPr>
          <w:rFonts w:ascii="Times New Roman" w:hAnsi="Times New Roman" w:cs="Times New Roman"/>
        </w:rPr>
        <w:t>. Samaväärne erisus laieneb ka uuele</w:t>
      </w:r>
      <w:r w:rsidR="001C6EAA">
        <w:rPr>
          <w:rFonts w:ascii="Times New Roman" w:hAnsi="Times New Roman" w:cs="Times New Roman"/>
        </w:rPr>
        <w:t xml:space="preserve"> lisatavale</w:t>
      </w:r>
      <w:r w:rsidR="3BC9693C" w:rsidRPr="365D62EF">
        <w:rPr>
          <w:rFonts w:ascii="Times New Roman" w:hAnsi="Times New Roman" w:cs="Times New Roman"/>
        </w:rPr>
        <w:t xml:space="preserve"> suuremate ehitiste kategooriale.</w:t>
      </w:r>
    </w:p>
    <w:p w14:paraId="3D4F8D84" w14:textId="77777777" w:rsidR="001C6EAA" w:rsidRDefault="001C6EAA" w:rsidP="00CA51EB">
      <w:pPr>
        <w:spacing w:after="0" w:line="240" w:lineRule="auto"/>
        <w:jc w:val="both"/>
        <w:rPr>
          <w:rFonts w:ascii="Times New Roman" w:hAnsi="Times New Roman" w:cs="Times New Roman"/>
          <w:szCs w:val="24"/>
        </w:rPr>
      </w:pPr>
    </w:p>
    <w:p w14:paraId="25FC5C28" w14:textId="77A0F14D" w:rsidR="0085524E" w:rsidRPr="00831588" w:rsidRDefault="0085524E" w:rsidP="00CA51EB">
      <w:pPr>
        <w:spacing w:after="0" w:line="240" w:lineRule="auto"/>
        <w:jc w:val="both"/>
        <w:rPr>
          <w:rFonts w:ascii="Times New Roman" w:hAnsi="Times New Roman" w:cs="Times New Roman"/>
        </w:rPr>
      </w:pPr>
      <w:r w:rsidRPr="365D62EF">
        <w:rPr>
          <w:rFonts w:ascii="Times New Roman" w:hAnsi="Times New Roman" w:cs="Times New Roman"/>
        </w:rPr>
        <w:t xml:space="preserve">Kohtumisel Eesti Ehitusinseneride Liidu, Eesti Ehitusettevõtjate Liidu ning Eesti Ehituskonsultatsiooniettevõtete Liiduga toodi välja probleem </w:t>
      </w:r>
      <w:r w:rsidR="00AB3552" w:rsidRPr="365D62EF">
        <w:rPr>
          <w:rFonts w:ascii="Times New Roman" w:hAnsi="Times New Roman" w:cs="Times New Roman"/>
        </w:rPr>
        <w:t>seoses korterisiseste ümberehitustööde õigusliku aluseta teostamise osas.</w:t>
      </w:r>
      <w:r w:rsidR="00CF1747" w:rsidRPr="365D62EF">
        <w:rPr>
          <w:rFonts w:ascii="Times New Roman" w:hAnsi="Times New Roman" w:cs="Times New Roman"/>
        </w:rPr>
        <w:t xml:space="preserve"> Liitude esindajate (sh insenerid) hinnangul võib teadmatu korterisiseste seinade eemaldamine, seintesse avade tegemine ning </w:t>
      </w:r>
      <w:r w:rsidR="00804FBD" w:rsidRPr="365D62EF">
        <w:rPr>
          <w:rFonts w:ascii="Times New Roman" w:hAnsi="Times New Roman" w:cs="Times New Roman"/>
        </w:rPr>
        <w:t>betoon- või kipspõrandate valamine kaasa tuua potentsiaalselt ohtliku olukorra, st konstruktsioonide kandvad ja jäigastavad funktsioonid võivad halveneda.</w:t>
      </w:r>
      <w:r w:rsidR="00C84444" w:rsidRPr="365D62EF">
        <w:rPr>
          <w:rFonts w:ascii="Times New Roman" w:hAnsi="Times New Roman" w:cs="Times New Roman"/>
        </w:rPr>
        <w:t xml:space="preserve"> </w:t>
      </w:r>
      <w:r w:rsidR="004F65C1" w:rsidRPr="365D62EF">
        <w:rPr>
          <w:rFonts w:ascii="Times New Roman" w:hAnsi="Times New Roman" w:cs="Times New Roman"/>
        </w:rPr>
        <w:t>Varasemalt teostatud</w:t>
      </w:r>
      <w:r w:rsidR="00263A29" w:rsidRPr="365D62EF">
        <w:rPr>
          <w:rFonts w:ascii="Times New Roman" w:hAnsi="Times New Roman" w:cs="Times New Roman"/>
        </w:rPr>
        <w:t xml:space="preserve"> ja praeguseks seadustamata õigusliku aluseta ümberehitustööde </w:t>
      </w:r>
      <w:r w:rsidR="00DE621D" w:rsidRPr="365D62EF">
        <w:rPr>
          <w:rFonts w:ascii="Times New Roman" w:hAnsi="Times New Roman" w:cs="Times New Roman"/>
        </w:rPr>
        <w:t xml:space="preserve">kohta </w:t>
      </w:r>
      <w:r w:rsidR="007F4C40" w:rsidRPr="365D62EF">
        <w:rPr>
          <w:rFonts w:ascii="Times New Roman" w:hAnsi="Times New Roman" w:cs="Times New Roman"/>
        </w:rPr>
        <w:t xml:space="preserve">puudub sageli </w:t>
      </w:r>
      <w:r w:rsidR="008B29ED" w:rsidRPr="365D62EF">
        <w:rPr>
          <w:rFonts w:ascii="Times New Roman" w:hAnsi="Times New Roman" w:cs="Times New Roman"/>
        </w:rPr>
        <w:t>info.</w:t>
      </w:r>
      <w:r w:rsidR="00160808" w:rsidRPr="365D62EF">
        <w:rPr>
          <w:rFonts w:ascii="Times New Roman" w:hAnsi="Times New Roman" w:cs="Times New Roman"/>
        </w:rPr>
        <w:t xml:space="preserve"> Seetõttu võib </w:t>
      </w:r>
      <w:r w:rsidR="006E2E6C" w:rsidRPr="365D62EF">
        <w:rPr>
          <w:rFonts w:ascii="Times New Roman" w:hAnsi="Times New Roman" w:cs="Times New Roman"/>
        </w:rPr>
        <w:t>korterisiseste</w:t>
      </w:r>
      <w:r w:rsidR="008229A4" w:rsidRPr="365D62EF">
        <w:rPr>
          <w:rFonts w:ascii="Times New Roman" w:hAnsi="Times New Roman" w:cs="Times New Roman"/>
        </w:rPr>
        <w:t xml:space="preserve"> ümberehitustöödele ehitusloakohustuse kehtestamist pidada põhjendatuks. Kuivõrd ehitusseadustikus säilitatakse iseendale ehitamise regulatsioon, on </w:t>
      </w:r>
      <w:r w:rsidR="004D77EA" w:rsidRPr="365D62EF">
        <w:rPr>
          <w:rFonts w:ascii="Times New Roman" w:hAnsi="Times New Roman" w:cs="Times New Roman"/>
        </w:rPr>
        <w:t xml:space="preserve">isikutel võimalus </w:t>
      </w:r>
      <w:r w:rsidR="0F85431A" w:rsidRPr="365D62EF">
        <w:rPr>
          <w:rFonts w:ascii="Times New Roman" w:hAnsi="Times New Roman" w:cs="Times New Roman"/>
        </w:rPr>
        <w:t xml:space="preserve">ka edaspidi </w:t>
      </w:r>
      <w:r w:rsidR="004D77EA" w:rsidRPr="365D62EF">
        <w:rPr>
          <w:rFonts w:ascii="Times New Roman" w:hAnsi="Times New Roman" w:cs="Times New Roman"/>
        </w:rPr>
        <w:t xml:space="preserve"> </w:t>
      </w:r>
      <w:r w:rsidR="7C266304" w:rsidRPr="365D62EF">
        <w:rPr>
          <w:rFonts w:ascii="Times New Roman" w:hAnsi="Times New Roman" w:cs="Times New Roman"/>
        </w:rPr>
        <w:t>suuremasse kategooriasse kuuluvate ehitiste korral</w:t>
      </w:r>
      <w:r w:rsidR="004D77EA" w:rsidRPr="365D62EF">
        <w:rPr>
          <w:rFonts w:ascii="Times New Roman" w:hAnsi="Times New Roman" w:cs="Times New Roman"/>
        </w:rPr>
        <w:t xml:space="preserve"> ehitusseadustikuga reguleeritud tegevusi</w:t>
      </w:r>
      <w:r w:rsidR="008B29ED" w:rsidRPr="365D62EF">
        <w:rPr>
          <w:rFonts w:ascii="Times New Roman" w:hAnsi="Times New Roman" w:cs="Times New Roman"/>
        </w:rPr>
        <w:t xml:space="preserve"> </w:t>
      </w:r>
      <w:r w:rsidR="6F37F0B1" w:rsidRPr="365D62EF">
        <w:rPr>
          <w:rFonts w:ascii="Times New Roman" w:hAnsi="Times New Roman" w:cs="Times New Roman"/>
        </w:rPr>
        <w:t>(näiteks projekteerimine või ehitamine)</w:t>
      </w:r>
      <w:r w:rsidR="008B29ED" w:rsidRPr="365D62EF">
        <w:rPr>
          <w:rFonts w:ascii="Times New Roman" w:hAnsi="Times New Roman" w:cs="Times New Roman"/>
        </w:rPr>
        <w:t xml:space="preserve"> jätkuvalt</w:t>
      </w:r>
      <w:r w:rsidR="004D77EA" w:rsidRPr="365D62EF">
        <w:rPr>
          <w:rFonts w:ascii="Times New Roman" w:hAnsi="Times New Roman" w:cs="Times New Roman"/>
        </w:rPr>
        <w:t xml:space="preserve"> ise läbi viia eeldusel, et isiku</w:t>
      </w:r>
      <w:r w:rsidR="003C7974" w:rsidRPr="365D62EF">
        <w:rPr>
          <w:rFonts w:ascii="Times New Roman" w:hAnsi="Times New Roman" w:cs="Times New Roman"/>
        </w:rPr>
        <w:t>tel</w:t>
      </w:r>
      <w:r w:rsidR="004D77EA" w:rsidRPr="365D62EF">
        <w:rPr>
          <w:rFonts w:ascii="Times New Roman" w:hAnsi="Times New Roman" w:cs="Times New Roman"/>
        </w:rPr>
        <w:t xml:space="preserve"> on nendeks </w:t>
      </w:r>
      <w:r w:rsidR="003C7974" w:rsidRPr="365D62EF">
        <w:rPr>
          <w:rFonts w:ascii="Times New Roman" w:hAnsi="Times New Roman" w:cs="Times New Roman"/>
        </w:rPr>
        <w:t xml:space="preserve">tegevusteks </w:t>
      </w:r>
      <w:r w:rsidR="004D77EA" w:rsidRPr="365D62EF">
        <w:rPr>
          <w:rFonts w:ascii="Times New Roman" w:hAnsi="Times New Roman" w:cs="Times New Roman"/>
        </w:rPr>
        <w:t xml:space="preserve">piisavad teadmised ja oskused. </w:t>
      </w:r>
    </w:p>
    <w:p w14:paraId="211C52E5" w14:textId="77777777" w:rsidR="001A22DC" w:rsidRDefault="001A22DC" w:rsidP="00EE1BB6">
      <w:pPr>
        <w:spacing w:after="0" w:line="240" w:lineRule="auto"/>
        <w:jc w:val="both"/>
        <w:rPr>
          <w:rFonts w:ascii="Times New Roman" w:hAnsi="Times New Roman" w:cs="Times New Roman"/>
          <w:szCs w:val="24"/>
        </w:rPr>
      </w:pPr>
    </w:p>
    <w:p w14:paraId="0E57A11F" w14:textId="3B0DF27C" w:rsidR="00775D74" w:rsidRDefault="00775D74" w:rsidP="00EE1BB6">
      <w:pPr>
        <w:spacing w:after="0" w:line="240" w:lineRule="auto"/>
        <w:jc w:val="both"/>
        <w:rPr>
          <w:rFonts w:ascii="Times New Roman" w:hAnsi="Times New Roman" w:cs="Times New Roman"/>
          <w:szCs w:val="24"/>
        </w:rPr>
      </w:pPr>
      <w:r>
        <w:rPr>
          <w:rFonts w:ascii="Times New Roman" w:hAnsi="Times New Roman" w:cs="Times New Roman"/>
          <w:szCs w:val="24"/>
        </w:rPr>
        <w:t xml:space="preserve">Käesoleva eelnõuga ei </w:t>
      </w:r>
      <w:r w:rsidR="00314A4D">
        <w:rPr>
          <w:rFonts w:ascii="Times New Roman" w:hAnsi="Times New Roman" w:cs="Times New Roman"/>
          <w:szCs w:val="24"/>
        </w:rPr>
        <w:t xml:space="preserve">muudeta </w:t>
      </w:r>
      <w:r w:rsidR="004A6A95">
        <w:rPr>
          <w:rFonts w:ascii="Times New Roman" w:hAnsi="Times New Roman" w:cs="Times New Roman"/>
          <w:szCs w:val="24"/>
        </w:rPr>
        <w:t>menetluses oleva</w:t>
      </w:r>
      <w:r>
        <w:rPr>
          <w:rFonts w:ascii="Times New Roman" w:hAnsi="Times New Roman" w:cs="Times New Roman"/>
          <w:szCs w:val="24"/>
        </w:rPr>
        <w:t xml:space="preserve"> a</w:t>
      </w:r>
      <w:r w:rsidRPr="00775D74">
        <w:rPr>
          <w:rFonts w:ascii="Times New Roman" w:hAnsi="Times New Roman" w:cs="Times New Roman"/>
          <w:szCs w:val="24"/>
        </w:rPr>
        <w:t>tmosfääriõhu kaitse seaduse ja teiste seaduste muutmise seadus</w:t>
      </w:r>
      <w:r>
        <w:rPr>
          <w:rFonts w:ascii="Times New Roman" w:hAnsi="Times New Roman" w:cs="Times New Roman"/>
          <w:szCs w:val="24"/>
        </w:rPr>
        <w:t>e</w:t>
      </w:r>
      <w:r w:rsidRPr="00775D74">
        <w:rPr>
          <w:rFonts w:ascii="Times New Roman" w:hAnsi="Times New Roman" w:cs="Times New Roman"/>
          <w:szCs w:val="24"/>
        </w:rPr>
        <w:t xml:space="preserve"> (taastuvenergia direktiivi muudatuste ülevõtmine) eelnõu</w:t>
      </w:r>
      <w:r w:rsidR="004A6A95">
        <w:rPr>
          <w:rFonts w:ascii="Times New Roman" w:hAnsi="Times New Roman" w:cs="Times New Roman"/>
          <w:szCs w:val="24"/>
        </w:rPr>
        <w:t>ga</w:t>
      </w:r>
      <w:r w:rsidR="004A6A95">
        <w:rPr>
          <w:rStyle w:val="Allmrkuseviide"/>
          <w:rFonts w:ascii="Times New Roman" w:hAnsi="Times New Roman" w:cs="Times New Roman"/>
          <w:szCs w:val="24"/>
        </w:rPr>
        <w:footnoteReference w:id="68"/>
      </w:r>
      <w:r>
        <w:rPr>
          <w:rFonts w:ascii="Times New Roman" w:hAnsi="Times New Roman" w:cs="Times New Roman"/>
          <w:szCs w:val="24"/>
        </w:rPr>
        <w:t xml:space="preserve"> </w:t>
      </w:r>
      <w:proofErr w:type="spellStart"/>
      <w:r w:rsidR="004A6A95">
        <w:rPr>
          <w:rFonts w:ascii="Times New Roman" w:hAnsi="Times New Roman" w:cs="Times New Roman"/>
          <w:szCs w:val="24"/>
        </w:rPr>
        <w:t>EhS</w:t>
      </w:r>
      <w:proofErr w:type="spellEnd"/>
      <w:r w:rsidR="004A6A95">
        <w:rPr>
          <w:rFonts w:ascii="Times New Roman" w:hAnsi="Times New Roman" w:cs="Times New Roman"/>
          <w:szCs w:val="24"/>
        </w:rPr>
        <w:t xml:space="preserve"> lisades kavandatud muudatu</w:t>
      </w:r>
      <w:r w:rsidR="00314A4D">
        <w:rPr>
          <w:rFonts w:ascii="Times New Roman" w:hAnsi="Times New Roman" w:cs="Times New Roman"/>
          <w:szCs w:val="24"/>
        </w:rPr>
        <w:t>si</w:t>
      </w:r>
      <w:r w:rsidR="004A6A95">
        <w:rPr>
          <w:rFonts w:ascii="Times New Roman" w:hAnsi="Times New Roman" w:cs="Times New Roman"/>
          <w:szCs w:val="24"/>
        </w:rPr>
        <w:t xml:space="preserve">. Kuivõrd käesoleva eelnõuga kehtestatakse </w:t>
      </w:r>
      <w:proofErr w:type="spellStart"/>
      <w:r w:rsidR="004A6A95">
        <w:rPr>
          <w:rFonts w:ascii="Times New Roman" w:hAnsi="Times New Roman" w:cs="Times New Roman"/>
          <w:szCs w:val="24"/>
        </w:rPr>
        <w:t>EhS</w:t>
      </w:r>
      <w:proofErr w:type="spellEnd"/>
      <w:r w:rsidR="004A6A95">
        <w:rPr>
          <w:rFonts w:ascii="Times New Roman" w:hAnsi="Times New Roman" w:cs="Times New Roman"/>
          <w:szCs w:val="24"/>
        </w:rPr>
        <w:t xml:space="preserve"> lisad uues sõnastuses</w:t>
      </w:r>
      <w:r w:rsidR="00314A4D">
        <w:rPr>
          <w:rFonts w:ascii="Times New Roman" w:hAnsi="Times New Roman" w:cs="Times New Roman"/>
          <w:szCs w:val="24"/>
        </w:rPr>
        <w:t xml:space="preserve">, tuleb arvestada ka viidatud eelnõu muudatustega, mille kohaselt </w:t>
      </w:r>
      <w:r w:rsidR="00314A4D" w:rsidRPr="00DE00C0">
        <w:rPr>
          <w:rFonts w:ascii="Times New Roman" w:eastAsiaTheme="minorEastAsia" w:hAnsi="Times New Roman"/>
        </w:rPr>
        <w:t>vii</w:t>
      </w:r>
      <w:r w:rsidR="00314A4D">
        <w:rPr>
          <w:rFonts w:ascii="Times New Roman" w:eastAsiaTheme="minorEastAsia" w:hAnsi="Times New Roman"/>
        </w:rPr>
        <w:t>akse</w:t>
      </w:r>
      <w:r w:rsidR="00314A4D" w:rsidRPr="00DE00C0">
        <w:rPr>
          <w:rFonts w:ascii="Times New Roman" w:eastAsiaTheme="minorEastAsia" w:hAnsi="Times New Roman"/>
        </w:rPr>
        <w:t xml:space="preserve"> kõik</w:t>
      </w:r>
      <w:r w:rsidR="00314A4D">
        <w:rPr>
          <w:rFonts w:ascii="Times New Roman" w:eastAsiaTheme="minorEastAsia" w:hAnsi="Times New Roman"/>
        </w:rPr>
        <w:t xml:space="preserve"> </w:t>
      </w:r>
      <w:r w:rsidR="00314A4D" w:rsidRPr="00DE00C0">
        <w:rPr>
          <w:rFonts w:ascii="Times New Roman" w:eastAsiaTheme="minorEastAsia" w:hAnsi="Times New Roman"/>
        </w:rPr>
        <w:t>alla päikeseenergiaseadmete paigaldamise menetlused (hoonete ümberehitamine uue tehnosüsteemi paigaldamise korral või uue tehnorajatise püstitamine)</w:t>
      </w:r>
      <w:r w:rsidR="00314A4D">
        <w:rPr>
          <w:rFonts w:ascii="Times New Roman" w:eastAsiaTheme="minorEastAsia" w:hAnsi="Times New Roman"/>
        </w:rPr>
        <w:t xml:space="preserve"> üle</w:t>
      </w:r>
      <w:r w:rsidR="00314A4D" w:rsidRPr="00DE00C0">
        <w:rPr>
          <w:rFonts w:ascii="Times New Roman" w:eastAsiaTheme="minorEastAsia" w:hAnsi="Times New Roman"/>
        </w:rPr>
        <w:t xml:space="preserve"> ehitusteatise menetlus</w:t>
      </w:r>
      <w:r w:rsidR="00314A4D">
        <w:rPr>
          <w:rFonts w:ascii="Times New Roman" w:eastAsiaTheme="minorEastAsia" w:hAnsi="Times New Roman"/>
        </w:rPr>
        <w:t xml:space="preserve">ele. </w:t>
      </w:r>
      <w:r w:rsidR="00314A4D" w:rsidRPr="00DE00C0">
        <w:rPr>
          <w:rFonts w:ascii="Times New Roman" w:eastAsiaTheme="minorEastAsia" w:hAnsi="Times New Roman"/>
        </w:rPr>
        <w:t>Kuna „ümberehitamine“ ja „laiendamine kuni 33%“ on samade menetlusliikidega, siis nihuta</w:t>
      </w:r>
      <w:r w:rsidR="00314A4D">
        <w:rPr>
          <w:rFonts w:ascii="Times New Roman" w:eastAsiaTheme="minorEastAsia" w:hAnsi="Times New Roman"/>
        </w:rPr>
        <w:t>kse</w:t>
      </w:r>
      <w:r w:rsidR="00314A4D" w:rsidRPr="00DE00C0">
        <w:rPr>
          <w:rFonts w:ascii="Times New Roman" w:eastAsiaTheme="minorEastAsia" w:hAnsi="Times New Roman"/>
        </w:rPr>
        <w:t xml:space="preserve"> „ümberehitamise“ menetlusliik „laiendamine kuni 33%“ samasse tulpa. Samuti muude</w:t>
      </w:r>
      <w:r w:rsidR="00314A4D">
        <w:rPr>
          <w:rFonts w:ascii="Times New Roman" w:eastAsiaTheme="minorEastAsia" w:hAnsi="Times New Roman"/>
        </w:rPr>
        <w:t>takse</w:t>
      </w:r>
      <w:r w:rsidR="00314A4D" w:rsidRPr="00DE00C0">
        <w:rPr>
          <w:rFonts w:ascii="Times New Roman" w:eastAsiaTheme="minorEastAsia" w:hAnsi="Times New Roman"/>
        </w:rPr>
        <w:t xml:space="preserve"> rajatiste osas (kuni 100 kW) </w:t>
      </w:r>
      <w:proofErr w:type="spellStart"/>
      <w:r w:rsidR="00314A4D" w:rsidRPr="00DE00C0">
        <w:rPr>
          <w:rFonts w:ascii="Times New Roman" w:eastAsiaTheme="minorEastAsia" w:hAnsi="Times New Roman"/>
        </w:rPr>
        <w:t>elektritootmisrajatiste</w:t>
      </w:r>
      <w:proofErr w:type="spellEnd"/>
      <w:r w:rsidR="00314A4D" w:rsidRPr="00DE00C0">
        <w:rPr>
          <w:rFonts w:ascii="Times New Roman" w:eastAsiaTheme="minorEastAsia" w:hAnsi="Times New Roman"/>
        </w:rPr>
        <w:t xml:space="preserve"> püstitamise ja ümberehitamise menetluseliik</w:t>
      </w:r>
      <w:r w:rsidR="00314A4D">
        <w:rPr>
          <w:rFonts w:ascii="Times New Roman" w:eastAsiaTheme="minorEastAsia" w:hAnsi="Times New Roman"/>
        </w:rPr>
        <w:t>i</w:t>
      </w:r>
      <w:r w:rsidR="00314A4D" w:rsidRPr="00DE00C0">
        <w:rPr>
          <w:rFonts w:ascii="Times New Roman" w:eastAsiaTheme="minorEastAsia" w:hAnsi="Times New Roman"/>
        </w:rPr>
        <w:t>.</w:t>
      </w:r>
    </w:p>
    <w:p w14:paraId="2391C003" w14:textId="77777777" w:rsidR="00F96253" w:rsidRDefault="00F96253" w:rsidP="00EE1BB6">
      <w:pPr>
        <w:spacing w:after="0" w:line="240" w:lineRule="auto"/>
        <w:jc w:val="both"/>
        <w:rPr>
          <w:rFonts w:ascii="Times New Roman" w:hAnsi="Times New Roman" w:cs="Times New Roman"/>
          <w:szCs w:val="24"/>
        </w:rPr>
      </w:pPr>
    </w:p>
    <w:p w14:paraId="0A12B807" w14:textId="77777777" w:rsidR="00F96253" w:rsidRDefault="00F96253" w:rsidP="00EE1BB6">
      <w:pPr>
        <w:spacing w:after="0" w:line="240" w:lineRule="auto"/>
        <w:jc w:val="both"/>
        <w:rPr>
          <w:rFonts w:ascii="Times New Roman" w:hAnsi="Times New Roman" w:cs="Times New Roman"/>
          <w:szCs w:val="24"/>
        </w:rPr>
      </w:pPr>
    </w:p>
    <w:p w14:paraId="753CFDFD" w14:textId="77777777" w:rsidR="00F96253" w:rsidRDefault="00F96253" w:rsidP="00EE1BB6">
      <w:pPr>
        <w:spacing w:after="0" w:line="240" w:lineRule="auto"/>
        <w:jc w:val="both"/>
        <w:rPr>
          <w:rFonts w:ascii="Times New Roman" w:hAnsi="Times New Roman" w:cs="Times New Roman"/>
          <w:szCs w:val="24"/>
        </w:rPr>
      </w:pPr>
    </w:p>
    <w:p w14:paraId="24CE2A8F" w14:textId="77777777" w:rsidR="00E74A31" w:rsidRDefault="00E74A31" w:rsidP="001379B6">
      <w:pPr>
        <w:spacing w:after="0" w:line="240" w:lineRule="auto"/>
        <w:jc w:val="both"/>
        <w:rPr>
          <w:rFonts w:ascii="Times New Roman" w:hAnsi="Times New Roman" w:cs="Times New Roman"/>
          <w:b/>
          <w:bCs/>
          <w:szCs w:val="24"/>
        </w:rPr>
      </w:pPr>
    </w:p>
    <w:p w14:paraId="4D48563A" w14:textId="0BFDDB2E" w:rsidR="00BD0A54" w:rsidRDefault="00BD0A54" w:rsidP="001379B6">
      <w:pPr>
        <w:spacing w:after="0" w:line="240" w:lineRule="auto"/>
        <w:jc w:val="both"/>
        <w:rPr>
          <w:rFonts w:ascii="Times New Roman" w:hAnsi="Times New Roman" w:cs="Times New Roman"/>
          <w:b/>
          <w:bCs/>
          <w:szCs w:val="24"/>
        </w:rPr>
      </w:pPr>
      <w:r>
        <w:rPr>
          <w:rFonts w:ascii="Times New Roman" w:hAnsi="Times New Roman" w:cs="Times New Roman"/>
          <w:b/>
          <w:bCs/>
          <w:szCs w:val="24"/>
        </w:rPr>
        <w:lastRenderedPageBreak/>
        <w:t>Teed</w:t>
      </w:r>
    </w:p>
    <w:p w14:paraId="54B57874" w14:textId="0B1EF7CA" w:rsidR="00AE54AF" w:rsidRDefault="00AE54AF" w:rsidP="00AE54AF">
      <w:pPr>
        <w:spacing w:after="0" w:line="240" w:lineRule="auto"/>
        <w:jc w:val="both"/>
        <w:rPr>
          <w:rFonts w:ascii="Times New Roman" w:hAnsi="Times New Roman" w:cs="Times New Roman"/>
          <w:szCs w:val="24"/>
        </w:rPr>
      </w:pPr>
      <w:r>
        <w:rPr>
          <w:rFonts w:ascii="Times New Roman" w:hAnsi="Times New Roman" w:cs="Times New Roman"/>
          <w:szCs w:val="24"/>
        </w:rPr>
        <w:t>Õigusselguse huvides täiendatakse ehitusloakohustuslike ehitiste tabelit Lisas 1 lisades avalikult kasutatavate teede loetellu ka tee osaks olevad sillad, viaduktid ja tunnelid st sildade, viaduktide ja tunnelite ehituslube ei ole vaja eraldi menetleda vaid teh</w:t>
      </w:r>
      <w:r w:rsidR="00591B12">
        <w:rPr>
          <w:rFonts w:ascii="Times New Roman" w:hAnsi="Times New Roman" w:cs="Times New Roman"/>
          <w:szCs w:val="24"/>
        </w:rPr>
        <w:t>ak</w:t>
      </w:r>
      <w:r>
        <w:rPr>
          <w:rFonts w:ascii="Times New Roman" w:hAnsi="Times New Roman" w:cs="Times New Roman"/>
          <w:szCs w:val="24"/>
        </w:rPr>
        <w:t xml:space="preserve">se seda avalikult kasutatava tee ehitusloa koosseisus.   </w:t>
      </w:r>
    </w:p>
    <w:p w14:paraId="2B1453A9" w14:textId="77777777" w:rsidR="00AE54AF" w:rsidRDefault="00AE54AF" w:rsidP="00AE54AF">
      <w:pPr>
        <w:spacing w:after="0" w:line="240" w:lineRule="auto"/>
        <w:jc w:val="both"/>
        <w:rPr>
          <w:rFonts w:ascii="Times New Roman" w:hAnsi="Times New Roman" w:cs="Times New Roman"/>
          <w:szCs w:val="24"/>
        </w:rPr>
      </w:pPr>
    </w:p>
    <w:p w14:paraId="79BF974F" w14:textId="127E5DE5" w:rsidR="00AE54AF" w:rsidRDefault="00591B12" w:rsidP="00AE54AF">
      <w:pPr>
        <w:spacing w:after="0" w:line="240" w:lineRule="auto"/>
        <w:jc w:val="both"/>
        <w:rPr>
          <w:rFonts w:ascii="Times New Roman" w:hAnsi="Times New Roman" w:cs="Times New Roman"/>
          <w:szCs w:val="24"/>
        </w:rPr>
      </w:pPr>
      <w:r>
        <w:rPr>
          <w:rFonts w:ascii="Times New Roman" w:hAnsi="Times New Roman" w:cs="Times New Roman"/>
          <w:szCs w:val="24"/>
        </w:rPr>
        <w:t>Selle muudatuse tulemusena l</w:t>
      </w:r>
      <w:r w:rsidR="00AE54AF">
        <w:rPr>
          <w:rFonts w:ascii="Times New Roman" w:hAnsi="Times New Roman" w:cs="Times New Roman"/>
          <w:szCs w:val="24"/>
        </w:rPr>
        <w:t>oobutakse avalikult kasutatavate teede osaks olevate sildade, viaduktide ja tunnelite kasutusloakohustusest ning õigusselguse huvides täiendatakse kasutusloakohustuslike ehitiste tabelit Lisas 2 lisades avalikult kasutatavate teede loetellu ka tee osaks olevad sillad, viaduktid ja tunnelid.</w:t>
      </w:r>
    </w:p>
    <w:p w14:paraId="461CB426" w14:textId="77777777" w:rsidR="00AE54AF" w:rsidRDefault="00AE54AF" w:rsidP="00AE54AF">
      <w:pPr>
        <w:spacing w:after="0" w:line="240" w:lineRule="auto"/>
        <w:jc w:val="both"/>
        <w:rPr>
          <w:rFonts w:ascii="Times New Roman" w:hAnsi="Times New Roman" w:cs="Times New Roman"/>
          <w:szCs w:val="24"/>
        </w:rPr>
      </w:pPr>
    </w:p>
    <w:p w14:paraId="5637F8C9" w14:textId="736B357C" w:rsidR="00AE54AF" w:rsidRDefault="00AE54AF" w:rsidP="00AE54AF">
      <w:pPr>
        <w:spacing w:after="0" w:line="240" w:lineRule="auto"/>
        <w:jc w:val="both"/>
        <w:rPr>
          <w:rFonts w:ascii="Times New Roman" w:hAnsi="Times New Roman" w:cs="Times New Roman"/>
          <w:szCs w:val="24"/>
        </w:rPr>
      </w:pPr>
      <w:r w:rsidRPr="00E049E0">
        <w:rPr>
          <w:rFonts w:ascii="Times New Roman" w:hAnsi="Times New Roman" w:cs="Times New Roman"/>
          <w:szCs w:val="24"/>
        </w:rPr>
        <w:t>Tulenevalt EHS §92 (1) sätestatud tee terminist loetakse tee osaks tunnel, sild, viadukt ja muud liiklemiseks kasutatavad ning tee toimimiseks vajalikud rajatised. Nii avalikult kasutatava kui ka selle osade ehitamise (millele eelneb ehitusloa menetlus) tellimine toimub töövõtulepingu alusel ning tee ja selle osade valmimisel võtab tellija selle üle vastava aktiga. Seetõttu on otstarbekas käsitelda avalikult kasutavate teede osi (silda, viadukti ja tunnelit) sarnaselt avalikult kasutavate teedega ja loobuda nendele kasutuloa nõudest.</w:t>
      </w:r>
      <w:r>
        <w:rPr>
          <w:rFonts w:ascii="Times New Roman" w:hAnsi="Times New Roman" w:cs="Times New Roman"/>
          <w:szCs w:val="24"/>
        </w:rPr>
        <w:t xml:space="preserve"> </w:t>
      </w:r>
    </w:p>
    <w:p w14:paraId="3C500ED6" w14:textId="77777777" w:rsidR="00AE54AF" w:rsidRDefault="00AE54AF" w:rsidP="00AE54AF">
      <w:pPr>
        <w:spacing w:after="0" w:line="240" w:lineRule="auto"/>
        <w:jc w:val="both"/>
        <w:rPr>
          <w:rFonts w:ascii="Times New Roman" w:hAnsi="Times New Roman" w:cs="Times New Roman"/>
          <w:szCs w:val="24"/>
        </w:rPr>
      </w:pPr>
    </w:p>
    <w:p w14:paraId="6655FD15" w14:textId="77777777" w:rsidR="00AE54AF" w:rsidRPr="00ED7118" w:rsidRDefault="00AE54AF" w:rsidP="00AE54AF">
      <w:pPr>
        <w:shd w:val="clear" w:color="auto" w:fill="FFFFFF"/>
        <w:rPr>
          <w:rFonts w:ascii="Times New Roman" w:hAnsi="Times New Roman" w:cs="Times New Roman"/>
          <w:color w:val="32383E"/>
          <w:szCs w:val="24"/>
          <w:shd w:val="clear" w:color="auto" w:fill="FFFFFF"/>
        </w:rPr>
      </w:pPr>
      <w:r>
        <w:rPr>
          <w:rFonts w:ascii="Times New Roman" w:hAnsi="Times New Roman" w:cs="Times New Roman"/>
          <w:color w:val="32383E"/>
          <w:szCs w:val="24"/>
          <w:shd w:val="clear" w:color="auto" w:fill="FFFFFF"/>
        </w:rPr>
        <w:t xml:space="preserve">Kasutuslubade väljastamisest loobumine ei vabasta tee omanikku vastutusest ehitiste ohutuse ja püsivuse tagamisel. Avalikult kasutatavate teede omaniku ülesandeid täitvate avalikõiguslikke asutuste (Transpordiamet ja kohaliku omavalituses üksused) vastutus avalikult kasutatavate teede ohutuse ja nõuetele vastavuse eest säilib. </w:t>
      </w:r>
    </w:p>
    <w:p w14:paraId="0BDB0A90" w14:textId="77777777" w:rsidR="00AE54AF" w:rsidRDefault="00AE54AF" w:rsidP="00AE54AF">
      <w:pPr>
        <w:spacing w:after="0" w:line="240" w:lineRule="auto"/>
        <w:jc w:val="both"/>
        <w:rPr>
          <w:rFonts w:ascii="Times New Roman" w:hAnsi="Times New Roman" w:cs="Times New Roman"/>
          <w:szCs w:val="24"/>
        </w:rPr>
      </w:pPr>
      <w:r w:rsidRPr="00E049E0">
        <w:rPr>
          <w:rFonts w:ascii="Times New Roman" w:hAnsi="Times New Roman" w:cs="Times New Roman"/>
          <w:szCs w:val="24"/>
        </w:rPr>
        <w:t>Avalikult kasutatavate teede osadele kasutuslubade väljastamisest loobumine võimaldab vähendada avalik-õiguslike asutuste halduskoormust.</w:t>
      </w:r>
    </w:p>
    <w:p w14:paraId="121A04C8" w14:textId="6D30FA6B" w:rsidR="00BD0A54" w:rsidRDefault="00BD0A54" w:rsidP="001379B6">
      <w:pPr>
        <w:spacing w:after="0" w:line="240" w:lineRule="auto"/>
        <w:jc w:val="both"/>
        <w:rPr>
          <w:rFonts w:ascii="Times New Roman" w:hAnsi="Times New Roman" w:cs="Times New Roman"/>
          <w:b/>
          <w:bCs/>
          <w:szCs w:val="24"/>
        </w:rPr>
      </w:pPr>
    </w:p>
    <w:p w14:paraId="568645D2" w14:textId="1B644366" w:rsidR="00172A40" w:rsidRDefault="00172A40" w:rsidP="001379B6">
      <w:pPr>
        <w:spacing w:after="0" w:line="240" w:lineRule="auto"/>
        <w:jc w:val="both"/>
        <w:rPr>
          <w:rFonts w:ascii="Times New Roman" w:hAnsi="Times New Roman" w:cs="Times New Roman"/>
          <w:b/>
          <w:bCs/>
          <w:szCs w:val="24"/>
        </w:rPr>
      </w:pPr>
      <w:r>
        <w:rPr>
          <w:rFonts w:ascii="Times New Roman" w:hAnsi="Times New Roman" w:cs="Times New Roman"/>
          <w:b/>
          <w:bCs/>
          <w:szCs w:val="24"/>
        </w:rPr>
        <w:t>Surveseadmed, gaasi- ja elektripaigaldised</w:t>
      </w:r>
    </w:p>
    <w:p w14:paraId="2684E507" w14:textId="41215D9C" w:rsidR="00172A40" w:rsidRDefault="00172A40" w:rsidP="001379B6">
      <w:pPr>
        <w:spacing w:after="0" w:line="240" w:lineRule="auto"/>
        <w:jc w:val="both"/>
        <w:rPr>
          <w:rFonts w:ascii="Times New Roman" w:hAnsi="Times New Roman" w:cs="Times New Roman"/>
        </w:rPr>
      </w:pPr>
      <w:proofErr w:type="spellStart"/>
      <w:r w:rsidRPr="365D62EF">
        <w:rPr>
          <w:rFonts w:ascii="Times New Roman" w:hAnsi="Times New Roman" w:cs="Times New Roman"/>
        </w:rPr>
        <w:t>EhS</w:t>
      </w:r>
      <w:proofErr w:type="spellEnd"/>
      <w:r w:rsidRPr="365D62EF">
        <w:rPr>
          <w:rFonts w:ascii="Times New Roman" w:hAnsi="Times New Roman" w:cs="Times New Roman"/>
        </w:rPr>
        <w:t xml:space="preserve"> lisades 1 ja 2 täpsustatakse, et </w:t>
      </w:r>
      <w:r w:rsidR="00A143DC">
        <w:rPr>
          <w:rFonts w:ascii="Times New Roman" w:hAnsi="Times New Roman" w:cs="Times New Roman"/>
        </w:rPr>
        <w:t>energiasalvestusüksuste</w:t>
      </w:r>
      <w:r w:rsidR="00D83841">
        <w:rPr>
          <w:rFonts w:ascii="Times New Roman" w:hAnsi="Times New Roman" w:cs="Times New Roman"/>
        </w:rPr>
        <w:t xml:space="preserve"> rajamisele</w:t>
      </w:r>
      <w:r w:rsidR="00A143DC">
        <w:rPr>
          <w:rFonts w:ascii="Times New Roman" w:hAnsi="Times New Roman" w:cs="Times New Roman"/>
        </w:rPr>
        <w:t xml:space="preserve"> kohaldub</w:t>
      </w:r>
      <w:r w:rsidR="00D83841">
        <w:rPr>
          <w:rFonts w:ascii="Times New Roman" w:hAnsi="Times New Roman" w:cs="Times New Roman"/>
        </w:rPr>
        <w:t xml:space="preserve"> energiatootmis</w:t>
      </w:r>
      <w:r w:rsidR="00CC0A0E">
        <w:rPr>
          <w:rFonts w:ascii="Times New Roman" w:hAnsi="Times New Roman" w:cs="Times New Roman"/>
        </w:rPr>
        <w:t>üksuse</w:t>
      </w:r>
      <w:r w:rsidR="00432546">
        <w:rPr>
          <w:rFonts w:ascii="Times New Roman" w:hAnsi="Times New Roman" w:cs="Times New Roman"/>
        </w:rPr>
        <w:t xml:space="preserve"> menetlusliik</w:t>
      </w:r>
      <w:r w:rsidR="0010316F">
        <w:rPr>
          <w:rFonts w:ascii="Times New Roman" w:hAnsi="Times New Roman" w:cs="Times New Roman"/>
        </w:rPr>
        <w:t>.</w:t>
      </w:r>
      <w:r w:rsidRPr="365D62EF">
        <w:rPr>
          <w:rFonts w:ascii="Times New Roman" w:hAnsi="Times New Roman" w:cs="Times New Roman"/>
        </w:rPr>
        <w:t xml:space="preserve"> Üldjuhul on salvestid osa energiapargimoodulist ning ühendatud tootmisüksusega, mis tähendab, et salvesti </w:t>
      </w:r>
      <w:r w:rsidR="3D410EFD" w:rsidRPr="365D62EF">
        <w:rPr>
          <w:rFonts w:ascii="Times New Roman" w:hAnsi="Times New Roman" w:cs="Times New Roman"/>
        </w:rPr>
        <w:t>kaudu</w:t>
      </w:r>
      <w:r w:rsidRPr="365D62EF">
        <w:rPr>
          <w:rFonts w:ascii="Times New Roman" w:hAnsi="Times New Roman" w:cs="Times New Roman"/>
        </w:rPr>
        <w:t xml:space="preserve"> toimub elektrienergia võrku andmine. </w:t>
      </w:r>
      <w:r w:rsidR="00153589">
        <w:rPr>
          <w:rFonts w:ascii="Times New Roman" w:hAnsi="Times New Roman" w:cs="Times New Roman"/>
        </w:rPr>
        <w:t xml:space="preserve">Samuti rajatakse täna juba salvestusüksustest eraldi nö jaamasid. </w:t>
      </w:r>
      <w:r w:rsidRPr="365D62EF">
        <w:rPr>
          <w:rFonts w:ascii="Times New Roman" w:hAnsi="Times New Roman" w:cs="Times New Roman"/>
        </w:rPr>
        <w:t xml:space="preserve">Sellest tulenevalt on asjakohane kohaldada salvestitele </w:t>
      </w:r>
      <w:r w:rsidR="00153589">
        <w:rPr>
          <w:rFonts w:ascii="Times New Roman" w:hAnsi="Times New Roman" w:cs="Times New Roman"/>
        </w:rPr>
        <w:t>sarnast regulatsiooni, kui</w:t>
      </w:r>
      <w:r w:rsidRPr="365D62EF">
        <w:rPr>
          <w:rFonts w:ascii="Times New Roman" w:hAnsi="Times New Roman" w:cs="Times New Roman"/>
        </w:rPr>
        <w:t xml:space="preserve"> </w:t>
      </w:r>
      <w:proofErr w:type="spellStart"/>
      <w:r w:rsidRPr="365D62EF">
        <w:rPr>
          <w:rFonts w:ascii="Times New Roman" w:hAnsi="Times New Roman" w:cs="Times New Roman"/>
        </w:rPr>
        <w:t>elektritootmisrajatistele</w:t>
      </w:r>
      <w:proofErr w:type="spellEnd"/>
      <w:r w:rsidRPr="365D62EF">
        <w:rPr>
          <w:rFonts w:ascii="Times New Roman" w:hAnsi="Times New Roman" w:cs="Times New Roman"/>
        </w:rPr>
        <w:t xml:space="preserve"> kehtestatud</w:t>
      </w:r>
      <w:r w:rsidR="00936D4F">
        <w:rPr>
          <w:rFonts w:ascii="Times New Roman" w:hAnsi="Times New Roman" w:cs="Times New Roman"/>
        </w:rPr>
        <w:t>.</w:t>
      </w:r>
      <w:r w:rsidR="00655169">
        <w:rPr>
          <w:rFonts w:ascii="Times New Roman" w:hAnsi="Times New Roman" w:cs="Times New Roman"/>
        </w:rPr>
        <w:t xml:space="preserve"> Energiasalvestusüksuse menetlusliik sõltub sellest, </w:t>
      </w:r>
      <w:r w:rsidR="00103ACD">
        <w:rPr>
          <w:rFonts w:ascii="Times New Roman" w:hAnsi="Times New Roman" w:cs="Times New Roman"/>
        </w:rPr>
        <w:t xml:space="preserve">kas tegu on </w:t>
      </w:r>
      <w:r w:rsidR="0086218A">
        <w:rPr>
          <w:rFonts w:ascii="Times New Roman" w:hAnsi="Times New Roman" w:cs="Times New Roman"/>
        </w:rPr>
        <w:t>üle või alla 100 kW</w:t>
      </w:r>
      <w:r w:rsidR="00B93CE9">
        <w:rPr>
          <w:rFonts w:ascii="Times New Roman" w:hAnsi="Times New Roman" w:cs="Times New Roman"/>
        </w:rPr>
        <w:t xml:space="preserve"> võimusega energiasalvestusüksusega.</w:t>
      </w:r>
    </w:p>
    <w:p w14:paraId="50D50CAB" w14:textId="77777777" w:rsidR="00172A40" w:rsidRDefault="00172A40" w:rsidP="001379B6">
      <w:pPr>
        <w:spacing w:after="0" w:line="240" w:lineRule="auto"/>
        <w:jc w:val="both"/>
        <w:rPr>
          <w:rFonts w:ascii="Times New Roman" w:hAnsi="Times New Roman" w:cs="Times New Roman"/>
          <w:szCs w:val="24"/>
        </w:rPr>
      </w:pPr>
    </w:p>
    <w:p w14:paraId="5DCB842C" w14:textId="31876B5D" w:rsidR="00F32341" w:rsidRDefault="00F32341" w:rsidP="001379B6">
      <w:pPr>
        <w:spacing w:after="0" w:line="240" w:lineRule="auto"/>
        <w:jc w:val="both"/>
        <w:rPr>
          <w:rFonts w:ascii="Times New Roman" w:hAnsi="Times New Roman" w:cs="Times New Roman"/>
        </w:rPr>
      </w:pPr>
      <w:r w:rsidRPr="365D62EF">
        <w:rPr>
          <w:rFonts w:ascii="Times New Roman" w:hAnsi="Times New Roman" w:cs="Times New Roman"/>
        </w:rPr>
        <w:t>Kuivõrd üha enam rajatakse soojatorustikele (ke</w:t>
      </w:r>
      <w:r w:rsidR="6C6E2B72" w:rsidRPr="365D62EF">
        <w:rPr>
          <w:rFonts w:ascii="Times New Roman" w:hAnsi="Times New Roman" w:cs="Times New Roman"/>
        </w:rPr>
        <w:t>s</w:t>
      </w:r>
      <w:r w:rsidRPr="365D62EF">
        <w:rPr>
          <w:rFonts w:ascii="Times New Roman" w:hAnsi="Times New Roman" w:cs="Times New Roman"/>
        </w:rPr>
        <w:t>kküttetrassid) lisaks ka jahutustorustikke, mille tööparameetrid</w:t>
      </w:r>
      <w:r w:rsidR="00085BF7" w:rsidRPr="365D62EF">
        <w:rPr>
          <w:rFonts w:ascii="Times New Roman" w:hAnsi="Times New Roman" w:cs="Times New Roman"/>
        </w:rPr>
        <w:t xml:space="preserve"> on soojatorustikega sarnased, lisatakse eelnõuga</w:t>
      </w:r>
      <w:r w:rsidR="00A63AEF" w:rsidRPr="365D62EF">
        <w:rPr>
          <w:rFonts w:ascii="Times New Roman" w:hAnsi="Times New Roman" w:cs="Times New Roman"/>
        </w:rPr>
        <w:t xml:space="preserve"> </w:t>
      </w:r>
      <w:proofErr w:type="spellStart"/>
      <w:r w:rsidR="00A63AEF" w:rsidRPr="365D62EF">
        <w:rPr>
          <w:rFonts w:ascii="Times New Roman" w:hAnsi="Times New Roman" w:cs="Times New Roman"/>
        </w:rPr>
        <w:t>EhS</w:t>
      </w:r>
      <w:proofErr w:type="spellEnd"/>
      <w:r w:rsidR="00A63AEF" w:rsidRPr="365D62EF">
        <w:rPr>
          <w:rFonts w:ascii="Times New Roman" w:hAnsi="Times New Roman" w:cs="Times New Roman"/>
        </w:rPr>
        <w:t xml:space="preserve"> lisadesse rajatis „jahutustorustik“.</w:t>
      </w:r>
    </w:p>
    <w:p w14:paraId="6ECE11F3" w14:textId="77777777" w:rsidR="00A63AEF" w:rsidRPr="00172A40" w:rsidRDefault="00A63AEF" w:rsidP="001379B6">
      <w:pPr>
        <w:spacing w:after="0" w:line="240" w:lineRule="auto"/>
        <w:jc w:val="both"/>
        <w:rPr>
          <w:rFonts w:ascii="Times New Roman" w:hAnsi="Times New Roman" w:cs="Times New Roman"/>
          <w:szCs w:val="24"/>
        </w:rPr>
      </w:pPr>
    </w:p>
    <w:p w14:paraId="795F7632" w14:textId="5E86054D" w:rsidR="001D4F0C" w:rsidRPr="00EE1BB6" w:rsidRDefault="001D4F0C"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Niisutus- ja kuivendusrajatised</w:t>
      </w:r>
    </w:p>
    <w:p w14:paraId="2C59274B" w14:textId="39DC0307" w:rsidR="00172EAD" w:rsidRDefault="00172EAD"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Lisadest</w:t>
      </w:r>
      <w:r w:rsidR="00B368DE" w:rsidRPr="00EE1BB6">
        <w:rPr>
          <w:rFonts w:ascii="Times New Roman" w:hAnsi="Times New Roman" w:cs="Times New Roman"/>
          <w:szCs w:val="24"/>
        </w:rPr>
        <w:t xml:space="preserve"> </w:t>
      </w:r>
      <w:r w:rsidR="00B51170">
        <w:rPr>
          <w:rFonts w:ascii="Times New Roman" w:hAnsi="Times New Roman" w:cs="Times New Roman"/>
          <w:szCs w:val="24"/>
        </w:rPr>
        <w:t xml:space="preserve">1 ja 2 </w:t>
      </w:r>
      <w:r w:rsidR="00B368DE" w:rsidRPr="00EE1BB6">
        <w:rPr>
          <w:rFonts w:ascii="Times New Roman" w:hAnsi="Times New Roman" w:cs="Times New Roman"/>
          <w:szCs w:val="24"/>
        </w:rPr>
        <w:t>jäetakse välja</w:t>
      </w:r>
      <w:r w:rsidRPr="00EE1BB6">
        <w:rPr>
          <w:rFonts w:ascii="Times New Roman" w:hAnsi="Times New Roman" w:cs="Times New Roman"/>
          <w:szCs w:val="24"/>
        </w:rPr>
        <w:t xml:space="preserve"> niisutus- ja kuivendusrajatised. </w:t>
      </w:r>
      <w:r w:rsidR="00953AAF" w:rsidRPr="00EE1BB6">
        <w:rPr>
          <w:rFonts w:ascii="Times New Roman" w:hAnsi="Times New Roman" w:cs="Times New Roman"/>
          <w:szCs w:val="24"/>
        </w:rPr>
        <w:t>N</w:t>
      </w:r>
      <w:r w:rsidRPr="00EE1BB6">
        <w:rPr>
          <w:rFonts w:ascii="Times New Roman" w:hAnsi="Times New Roman" w:cs="Times New Roman"/>
          <w:szCs w:val="24"/>
        </w:rPr>
        <w:t>iisutusrajat</w:t>
      </w:r>
      <w:r w:rsidR="00953AAF" w:rsidRPr="00EE1BB6">
        <w:rPr>
          <w:rFonts w:ascii="Times New Roman" w:hAnsi="Times New Roman" w:cs="Times New Roman"/>
          <w:szCs w:val="24"/>
        </w:rPr>
        <w:t>ised ei ole</w:t>
      </w:r>
      <w:r w:rsidR="0060464F" w:rsidRPr="00EE1BB6">
        <w:rPr>
          <w:rFonts w:ascii="Times New Roman" w:hAnsi="Times New Roman" w:cs="Times New Roman"/>
          <w:szCs w:val="24"/>
        </w:rPr>
        <w:t xml:space="preserve"> </w:t>
      </w:r>
      <w:proofErr w:type="spellStart"/>
      <w:r w:rsidR="0060464F" w:rsidRPr="00EE1BB6">
        <w:rPr>
          <w:rFonts w:ascii="Times New Roman" w:hAnsi="Times New Roman" w:cs="Times New Roman"/>
          <w:szCs w:val="24"/>
        </w:rPr>
        <w:t>EhS</w:t>
      </w:r>
      <w:r w:rsidR="00B368DE" w:rsidRPr="00EE1BB6">
        <w:rPr>
          <w:rFonts w:ascii="Times New Roman" w:hAnsi="Times New Roman" w:cs="Times New Roman"/>
          <w:szCs w:val="24"/>
        </w:rPr>
        <w:t>-i</w:t>
      </w:r>
      <w:proofErr w:type="spellEnd"/>
      <w:r w:rsidR="0060464F" w:rsidRPr="00EE1BB6">
        <w:rPr>
          <w:rFonts w:ascii="Times New Roman" w:hAnsi="Times New Roman" w:cs="Times New Roman"/>
          <w:szCs w:val="24"/>
        </w:rPr>
        <w:t xml:space="preserve"> vaates</w:t>
      </w:r>
      <w:r w:rsidR="00953AAF" w:rsidRPr="00EE1BB6">
        <w:rPr>
          <w:rFonts w:ascii="Times New Roman" w:hAnsi="Times New Roman" w:cs="Times New Roman"/>
          <w:szCs w:val="24"/>
        </w:rPr>
        <w:t xml:space="preserve"> sedavõrd olulise mõjuga rajatised, et nendele peaks kohaldama </w:t>
      </w:r>
      <w:proofErr w:type="spellStart"/>
      <w:r w:rsidR="00953AAF" w:rsidRPr="00EE1BB6">
        <w:rPr>
          <w:rFonts w:ascii="Times New Roman" w:hAnsi="Times New Roman" w:cs="Times New Roman"/>
          <w:szCs w:val="24"/>
        </w:rPr>
        <w:t>EhS</w:t>
      </w:r>
      <w:r w:rsidR="00B368DE" w:rsidRPr="00EE1BB6">
        <w:rPr>
          <w:rFonts w:ascii="Times New Roman" w:hAnsi="Times New Roman" w:cs="Times New Roman"/>
          <w:szCs w:val="24"/>
        </w:rPr>
        <w:t>-i</w:t>
      </w:r>
      <w:proofErr w:type="spellEnd"/>
      <w:r w:rsidR="00953AAF" w:rsidRPr="00EE1BB6">
        <w:rPr>
          <w:rFonts w:ascii="Times New Roman" w:hAnsi="Times New Roman" w:cs="Times New Roman"/>
          <w:szCs w:val="24"/>
        </w:rPr>
        <w:t xml:space="preserve"> </w:t>
      </w:r>
      <w:r w:rsidR="0060464F" w:rsidRPr="00EE1BB6">
        <w:rPr>
          <w:rFonts w:ascii="Times New Roman" w:hAnsi="Times New Roman" w:cs="Times New Roman"/>
          <w:szCs w:val="24"/>
        </w:rPr>
        <w:t>kontekstis</w:t>
      </w:r>
      <w:r w:rsidR="00953AAF" w:rsidRPr="00EE1BB6">
        <w:rPr>
          <w:rFonts w:ascii="Times New Roman" w:hAnsi="Times New Roman" w:cs="Times New Roman"/>
          <w:szCs w:val="24"/>
        </w:rPr>
        <w:t xml:space="preserve"> loa või teavitamise kohustust.</w:t>
      </w:r>
      <w:r w:rsidR="001D4F0C" w:rsidRPr="00EE1BB6">
        <w:rPr>
          <w:rFonts w:ascii="Times New Roman" w:hAnsi="Times New Roman" w:cs="Times New Roman"/>
          <w:szCs w:val="24"/>
        </w:rPr>
        <w:t xml:space="preserve"> </w:t>
      </w:r>
      <w:r w:rsidR="00953AAF" w:rsidRPr="00EE1BB6">
        <w:rPr>
          <w:rFonts w:ascii="Times New Roman" w:hAnsi="Times New Roman" w:cs="Times New Roman"/>
          <w:szCs w:val="24"/>
        </w:rPr>
        <w:t>Tuleb aga arvestada, et teatud juhtudel võib niisutusrajatise rajamisel olla vaja taotleda veeluba veeseaduse alusel</w:t>
      </w:r>
      <w:r w:rsidR="00B77E49">
        <w:rPr>
          <w:rFonts w:ascii="Times New Roman" w:hAnsi="Times New Roman" w:cs="Times New Roman"/>
          <w:szCs w:val="24"/>
        </w:rPr>
        <w:t xml:space="preserve"> ning</w:t>
      </w:r>
      <w:r w:rsidR="001C6EAA">
        <w:rPr>
          <w:rFonts w:ascii="Times New Roman" w:hAnsi="Times New Roman" w:cs="Times New Roman"/>
          <w:szCs w:val="24"/>
        </w:rPr>
        <w:t xml:space="preserve"> </w:t>
      </w:r>
      <w:r w:rsidR="00B77E49" w:rsidRPr="00B77E49">
        <w:rPr>
          <w:rFonts w:ascii="Times New Roman" w:hAnsi="Times New Roman" w:cs="Times New Roman"/>
          <w:szCs w:val="24"/>
        </w:rPr>
        <w:t>maatulundusmaa viljelusväärtuse suurendamiseks rajatavate kuivendus- ja niisutusrajatiste ehitamist reguleerib maaparandusseadus.</w:t>
      </w:r>
      <w:r w:rsidR="00953AAF" w:rsidRPr="00EE1BB6">
        <w:rPr>
          <w:rFonts w:ascii="Times New Roman" w:hAnsi="Times New Roman" w:cs="Times New Roman"/>
          <w:szCs w:val="24"/>
        </w:rPr>
        <w:t xml:space="preserve"> Kuna </w:t>
      </w:r>
      <w:proofErr w:type="spellStart"/>
      <w:r w:rsidR="00953AAF" w:rsidRPr="00EE1BB6">
        <w:rPr>
          <w:rFonts w:ascii="Times New Roman" w:hAnsi="Times New Roman" w:cs="Times New Roman"/>
          <w:szCs w:val="24"/>
        </w:rPr>
        <w:t>EhS</w:t>
      </w:r>
      <w:r w:rsidR="00B368DE" w:rsidRPr="00EE1BB6">
        <w:rPr>
          <w:rFonts w:ascii="Times New Roman" w:hAnsi="Times New Roman" w:cs="Times New Roman"/>
          <w:szCs w:val="24"/>
        </w:rPr>
        <w:t>-i</w:t>
      </w:r>
      <w:proofErr w:type="spellEnd"/>
      <w:r w:rsidR="00953AAF" w:rsidRPr="00EE1BB6">
        <w:rPr>
          <w:rFonts w:ascii="Times New Roman" w:hAnsi="Times New Roman" w:cs="Times New Roman"/>
          <w:szCs w:val="24"/>
        </w:rPr>
        <w:t xml:space="preserve"> lisades loobutakse kuivendusrajatise mõiste kasutamisest, </w:t>
      </w:r>
      <w:r w:rsidR="003336D3" w:rsidRPr="00EE1BB6">
        <w:rPr>
          <w:rFonts w:ascii="Times New Roman" w:hAnsi="Times New Roman" w:cs="Times New Roman"/>
          <w:szCs w:val="24"/>
        </w:rPr>
        <w:t>lisatakse</w:t>
      </w:r>
      <w:r w:rsidR="00953AAF" w:rsidRPr="00EE1BB6">
        <w:rPr>
          <w:rFonts w:ascii="Times New Roman" w:hAnsi="Times New Roman" w:cs="Times New Roman"/>
          <w:szCs w:val="24"/>
        </w:rPr>
        <w:t xml:space="preserve"> l</w:t>
      </w:r>
      <w:r w:rsidRPr="00EE1BB6">
        <w:rPr>
          <w:rFonts w:ascii="Times New Roman" w:hAnsi="Times New Roman" w:cs="Times New Roman"/>
          <w:szCs w:val="24"/>
        </w:rPr>
        <w:t>isa</w:t>
      </w:r>
      <w:r w:rsidR="003336D3" w:rsidRPr="00EE1BB6">
        <w:rPr>
          <w:rFonts w:ascii="Times New Roman" w:hAnsi="Times New Roman" w:cs="Times New Roman"/>
          <w:szCs w:val="24"/>
        </w:rPr>
        <w:t>desse</w:t>
      </w:r>
      <w:r w:rsidRPr="00EE1BB6">
        <w:rPr>
          <w:rFonts w:ascii="Times New Roman" w:hAnsi="Times New Roman" w:cs="Times New Roman"/>
          <w:szCs w:val="24"/>
        </w:rPr>
        <w:t xml:space="preserve"> </w:t>
      </w:r>
      <w:r w:rsidRPr="00C30DC6">
        <w:rPr>
          <w:rFonts w:ascii="Times New Roman" w:hAnsi="Times New Roman" w:cs="Times New Roman"/>
          <w:szCs w:val="24"/>
        </w:rPr>
        <w:t>sadeveesüsteemid</w:t>
      </w:r>
      <w:r w:rsidR="00C30DC6" w:rsidRPr="001379B6">
        <w:rPr>
          <w:rFonts w:ascii="Times New Roman" w:hAnsi="Times New Roman" w:cs="Times New Roman"/>
          <w:szCs w:val="24"/>
        </w:rPr>
        <w:t>.</w:t>
      </w:r>
      <w:r w:rsidRPr="00EE1BB6">
        <w:rPr>
          <w:rFonts w:ascii="Times New Roman" w:hAnsi="Times New Roman" w:cs="Times New Roman"/>
          <w:szCs w:val="24"/>
        </w:rPr>
        <w:t xml:space="preserve"> Paduvihmade ja lume sulamise tagajärjel tekkivad uputused on üha sagenev vaatepilt tihedamates asulates ja piirkondades, kus reljeef ei võimalda tekkiva vee kiiret </w:t>
      </w:r>
      <w:proofErr w:type="spellStart"/>
      <w:r w:rsidRPr="00EE1BB6">
        <w:rPr>
          <w:rFonts w:ascii="Times New Roman" w:hAnsi="Times New Roman" w:cs="Times New Roman"/>
          <w:szCs w:val="24"/>
        </w:rPr>
        <w:t>äravoolamist</w:t>
      </w:r>
      <w:proofErr w:type="spellEnd"/>
      <w:r w:rsidRPr="00EE1BB6">
        <w:rPr>
          <w:rFonts w:ascii="Times New Roman" w:hAnsi="Times New Roman" w:cs="Times New Roman"/>
          <w:szCs w:val="24"/>
        </w:rPr>
        <w:t xml:space="preserve">. Linnastumisest </w:t>
      </w:r>
      <w:r w:rsidRPr="00EE1BB6">
        <w:rPr>
          <w:rFonts w:ascii="Times New Roman" w:hAnsi="Times New Roman" w:cs="Times New Roman"/>
          <w:szCs w:val="24"/>
        </w:rPr>
        <w:lastRenderedPageBreak/>
        <w:t xml:space="preserve">ning laienevast ehitustegevusest tulenev vett mitteläbilaskvate pindade lisandumine ja rohealade vähenemine linnalistes asulates põhjustab rohkem üleujutusi. Arendamine toob kaasa tagajärjed, mis vähendavad sademevee pinnasesse imbumist, katkestades seeläbi loodusliku veeringe toimimise. Suuremate vihmade korral tekivad tehiskattega keskkonnas probleemid, </w:t>
      </w:r>
      <w:r w:rsidR="00B368DE" w:rsidRPr="00EE1BB6">
        <w:rPr>
          <w:rFonts w:ascii="Times New Roman" w:hAnsi="Times New Roman" w:cs="Times New Roman"/>
          <w:szCs w:val="24"/>
        </w:rPr>
        <w:t>näiteks</w:t>
      </w:r>
      <w:r w:rsidRPr="00EE1BB6">
        <w:rPr>
          <w:rFonts w:ascii="Times New Roman" w:hAnsi="Times New Roman" w:cs="Times New Roman"/>
          <w:szCs w:val="24"/>
        </w:rPr>
        <w:t xml:space="preserve"> restkaevud ja sademeveekanalisatsioon ei suuda piisavas koguses vett vastu võtta. Tulemuseks on üleujutused ning </w:t>
      </w:r>
      <w:r w:rsidR="00CD2FF5">
        <w:rPr>
          <w:rFonts w:ascii="Times New Roman" w:hAnsi="Times New Roman" w:cs="Times New Roman"/>
          <w:szCs w:val="24"/>
        </w:rPr>
        <w:t xml:space="preserve">sellega </w:t>
      </w:r>
      <w:r w:rsidRPr="00EE1BB6">
        <w:rPr>
          <w:rFonts w:ascii="Times New Roman" w:hAnsi="Times New Roman" w:cs="Times New Roman"/>
          <w:szCs w:val="24"/>
        </w:rPr>
        <w:t>kaasnev reostusoht. Kliimateadlased prognoosivad sademete hulga ja valingvihmade sageduse jätkuvat kasvu, mis tähendab, et tulva</w:t>
      </w:r>
      <w:r w:rsidR="00B368DE" w:rsidRPr="00EE1BB6">
        <w:rPr>
          <w:rFonts w:ascii="Times New Roman" w:hAnsi="Times New Roman" w:cs="Times New Roman"/>
          <w:szCs w:val="24"/>
        </w:rPr>
        <w:t>si</w:t>
      </w:r>
      <w:r w:rsidRPr="00EE1BB6">
        <w:rPr>
          <w:rFonts w:ascii="Times New Roman" w:hAnsi="Times New Roman" w:cs="Times New Roman"/>
          <w:szCs w:val="24"/>
        </w:rPr>
        <w:t>d ja uputus</w:t>
      </w:r>
      <w:r w:rsidR="00B368DE" w:rsidRPr="00EE1BB6">
        <w:rPr>
          <w:rFonts w:ascii="Times New Roman" w:hAnsi="Times New Roman" w:cs="Times New Roman"/>
          <w:szCs w:val="24"/>
        </w:rPr>
        <w:t>i</w:t>
      </w:r>
      <w:r w:rsidRPr="00EE1BB6">
        <w:rPr>
          <w:rFonts w:ascii="Times New Roman" w:hAnsi="Times New Roman" w:cs="Times New Roman"/>
          <w:szCs w:val="24"/>
        </w:rPr>
        <w:t xml:space="preserve"> esine</w:t>
      </w:r>
      <w:r w:rsidR="00B368DE" w:rsidRPr="00EE1BB6">
        <w:rPr>
          <w:rFonts w:ascii="Times New Roman" w:hAnsi="Times New Roman" w:cs="Times New Roman"/>
          <w:szCs w:val="24"/>
        </w:rPr>
        <w:t>b</w:t>
      </w:r>
      <w:r w:rsidRPr="00EE1BB6">
        <w:rPr>
          <w:rFonts w:ascii="Times New Roman" w:hAnsi="Times New Roman" w:cs="Times New Roman"/>
          <w:szCs w:val="24"/>
        </w:rPr>
        <w:t xml:space="preserve"> järgnevate aastate jooksul </w:t>
      </w:r>
      <w:r w:rsidR="00B368DE" w:rsidRPr="00EE1BB6">
        <w:rPr>
          <w:rFonts w:ascii="Times New Roman" w:hAnsi="Times New Roman" w:cs="Times New Roman"/>
          <w:szCs w:val="24"/>
        </w:rPr>
        <w:t>rohkem</w:t>
      </w:r>
      <w:r w:rsidRPr="00EE1BB6">
        <w:rPr>
          <w:rFonts w:ascii="Times New Roman" w:hAnsi="Times New Roman" w:cs="Times New Roman"/>
          <w:szCs w:val="24"/>
        </w:rPr>
        <w:t>. Et tagada vastupidavus muutuva kliima tingimustes, on sademevee, drenaaživee ning muu pinnase- ja pinnavee ärajuhtimise</w:t>
      </w:r>
      <w:r w:rsidR="00B02531">
        <w:rPr>
          <w:rFonts w:ascii="Times New Roman" w:hAnsi="Times New Roman" w:cs="Times New Roman"/>
          <w:szCs w:val="24"/>
        </w:rPr>
        <w:t>ks</w:t>
      </w:r>
      <w:r w:rsidRPr="00EE1BB6">
        <w:rPr>
          <w:rFonts w:ascii="Times New Roman" w:hAnsi="Times New Roman" w:cs="Times New Roman"/>
          <w:szCs w:val="24"/>
        </w:rPr>
        <w:t xml:space="preserve"> ja puhastamiseks </w:t>
      </w:r>
      <w:r w:rsidR="00B368DE" w:rsidRPr="00EE1BB6">
        <w:rPr>
          <w:rFonts w:ascii="Times New Roman" w:hAnsi="Times New Roman" w:cs="Times New Roman"/>
          <w:szCs w:val="24"/>
        </w:rPr>
        <w:t xml:space="preserve">vaja </w:t>
      </w:r>
      <w:r w:rsidRPr="00EE1BB6">
        <w:rPr>
          <w:rFonts w:ascii="Times New Roman" w:hAnsi="Times New Roman" w:cs="Times New Roman"/>
          <w:szCs w:val="24"/>
        </w:rPr>
        <w:t>kanalisatsioonisüsteemi</w:t>
      </w:r>
      <w:r w:rsidR="00417655" w:rsidRPr="00EE1BB6">
        <w:rPr>
          <w:rFonts w:ascii="Times New Roman" w:hAnsi="Times New Roman" w:cs="Times New Roman"/>
          <w:szCs w:val="24"/>
        </w:rPr>
        <w:t xml:space="preserve"> koosseisus</w:t>
      </w:r>
      <w:r w:rsidRPr="00EE1BB6">
        <w:rPr>
          <w:rFonts w:ascii="Times New Roman" w:hAnsi="Times New Roman" w:cs="Times New Roman"/>
          <w:szCs w:val="24"/>
        </w:rPr>
        <w:t xml:space="preserve"> rajada ka looduslähedasi lahendusi (sh imbkraavid ja viibetiigid)</w:t>
      </w:r>
      <w:r w:rsidR="00417655" w:rsidRPr="00EE1BB6">
        <w:rPr>
          <w:rFonts w:ascii="Times New Roman" w:hAnsi="Times New Roman" w:cs="Times New Roman"/>
          <w:szCs w:val="24"/>
        </w:rPr>
        <w:t>.</w:t>
      </w:r>
      <w:r w:rsidRPr="00EE1BB6">
        <w:rPr>
          <w:rFonts w:ascii="Times New Roman" w:hAnsi="Times New Roman" w:cs="Times New Roman"/>
          <w:szCs w:val="24"/>
        </w:rPr>
        <w:t xml:space="preserve"> Nende süsteemide rajamiseks </w:t>
      </w:r>
      <w:r w:rsidR="00B368DE" w:rsidRPr="00EE1BB6">
        <w:rPr>
          <w:rFonts w:ascii="Times New Roman" w:hAnsi="Times New Roman" w:cs="Times New Roman"/>
          <w:szCs w:val="24"/>
        </w:rPr>
        <w:t>tuleb need</w:t>
      </w:r>
      <w:r w:rsidRPr="00EE1BB6">
        <w:rPr>
          <w:rFonts w:ascii="Times New Roman" w:hAnsi="Times New Roman" w:cs="Times New Roman"/>
          <w:szCs w:val="24"/>
        </w:rPr>
        <w:t xml:space="preserve"> projekteeri</w:t>
      </w:r>
      <w:r w:rsidR="00B368DE" w:rsidRPr="00EE1BB6">
        <w:rPr>
          <w:rFonts w:ascii="Times New Roman" w:hAnsi="Times New Roman" w:cs="Times New Roman"/>
          <w:szCs w:val="24"/>
        </w:rPr>
        <w:t>da</w:t>
      </w:r>
      <w:r w:rsidRPr="00EE1BB6">
        <w:rPr>
          <w:rFonts w:ascii="Times New Roman" w:hAnsi="Times New Roman" w:cs="Times New Roman"/>
          <w:szCs w:val="24"/>
        </w:rPr>
        <w:t xml:space="preserve"> ja planeeri</w:t>
      </w:r>
      <w:r w:rsidR="00B368DE" w:rsidRPr="00EE1BB6">
        <w:rPr>
          <w:rFonts w:ascii="Times New Roman" w:hAnsi="Times New Roman" w:cs="Times New Roman"/>
          <w:szCs w:val="24"/>
        </w:rPr>
        <w:t>da</w:t>
      </w:r>
      <w:r w:rsidRPr="00EE1BB6">
        <w:rPr>
          <w:rFonts w:ascii="Times New Roman" w:hAnsi="Times New Roman" w:cs="Times New Roman"/>
          <w:szCs w:val="24"/>
        </w:rPr>
        <w:t>. Üleujutuste leevendamiseks peab selliste lahenduste rajamisel ja projekteerimisel arvestama seniste veejuhtmete ja kanalisatsiooni asukohtadega ja nende sademeveevastuvõtu mahtudega, valgala voolhulkadega, planeeringualal asuvate veekogude ja nende veetasemete ja vooluhulkadega, valgala reljeefiga jne. Sademevee probleemide lahendamiseks on vaja vaadata kõiki neid süsteeme ühtse tervikliku süsteemina.</w:t>
      </w:r>
      <w:r w:rsidR="000C57C8" w:rsidRPr="00EE1BB6">
        <w:rPr>
          <w:rFonts w:ascii="Times New Roman" w:hAnsi="Times New Roman" w:cs="Times New Roman"/>
          <w:szCs w:val="24"/>
        </w:rPr>
        <w:t xml:space="preserve"> Olulisena tuleb tähele panna, et loakohustuse määramisel ei ole oluline, kas rajatis on ühisveevärgi ja </w:t>
      </w:r>
      <w:r w:rsidR="009345D2">
        <w:rPr>
          <w:rFonts w:ascii="Times New Roman" w:hAnsi="Times New Roman" w:cs="Times New Roman"/>
          <w:szCs w:val="24"/>
        </w:rPr>
        <w:t>-</w:t>
      </w:r>
      <w:r w:rsidR="000C57C8" w:rsidRPr="00EE1BB6">
        <w:rPr>
          <w:rFonts w:ascii="Times New Roman" w:hAnsi="Times New Roman" w:cs="Times New Roman"/>
          <w:szCs w:val="24"/>
        </w:rPr>
        <w:t>kanalisatsioonisüsteemi osa või mitte, loakohustuse määramisel tuleb lähtuda ehitise funktsioonist.</w:t>
      </w:r>
    </w:p>
    <w:p w14:paraId="3F9F650C" w14:textId="77777777" w:rsidR="00A33A96" w:rsidRDefault="00A33A96" w:rsidP="001379B6">
      <w:pPr>
        <w:spacing w:after="0" w:line="240" w:lineRule="auto"/>
        <w:jc w:val="both"/>
        <w:rPr>
          <w:rFonts w:ascii="Times New Roman" w:hAnsi="Times New Roman" w:cs="Times New Roman"/>
          <w:szCs w:val="24"/>
        </w:rPr>
      </w:pPr>
    </w:p>
    <w:p w14:paraId="09D4DB10" w14:textId="26C33A02" w:rsidR="00A33A96" w:rsidRDefault="00A33A96" w:rsidP="00A33A96">
      <w:pPr>
        <w:spacing w:after="0" w:line="240" w:lineRule="auto"/>
        <w:jc w:val="both"/>
        <w:rPr>
          <w:rFonts w:ascii="Times New Roman" w:hAnsi="Times New Roman" w:cs="Times New Roman"/>
        </w:rPr>
      </w:pPr>
      <w:r w:rsidRPr="3646468E">
        <w:rPr>
          <w:rFonts w:ascii="Times New Roman" w:hAnsi="Times New Roman" w:cs="Times New Roman"/>
        </w:rPr>
        <w:t>Tarbimiskoha veevärgi ja kanalisatsiooni mõiste osas tuleb juhinduda ühisveevärgi ja -kanalisatsiooni seaduse § 8, mille kohaselt tarbimiskoha veevärk ja kanalisatsioon on ehitiste ja seadmete süsteem tarbija (isik, kellele osutatakse ühisveevärgi ja -kanalisatsiooni teenust) veega varustamiseks ühisveevärgist või reo- või sademevee ärajuhtimiseks ühiskanalisatsiooni. Tarbimiskoha veevärk ja kanalisatsioon ei ole ühisveevärgi ja -kanalisatsiooni osa. Ühisveevärgi ja -kanalisatsiooni ning tarbimiskoha veevärgi ja kanalisatsiooni vahelise piiri määrab liitumispunkt. Sisuliselt on tarbimiskoha sademeveekanalisatsiooni puhul üldiselt tegemist tarbija kinnistusiseste sademeveetorustikega, mis ei ole ühisveevärgi ja -kanalisatsiooni osa, ent mille kaudu juhitakse tarbija kinnistult sademevett ühiskanalisatsiooni</w:t>
      </w:r>
      <w:r w:rsidR="00716CEA">
        <w:rPr>
          <w:rFonts w:ascii="Times New Roman" w:hAnsi="Times New Roman" w:cs="Times New Roman"/>
        </w:rPr>
        <w:t xml:space="preserve">, või </w:t>
      </w:r>
      <w:r w:rsidR="00716CEA" w:rsidRPr="00716CEA">
        <w:rPr>
          <w:rFonts w:ascii="Times New Roman" w:hAnsi="Times New Roman" w:cs="Times New Roman"/>
        </w:rPr>
        <w:t>tarbimiskoh</w:t>
      </w:r>
      <w:r w:rsidR="00716CEA">
        <w:rPr>
          <w:rFonts w:ascii="Times New Roman" w:hAnsi="Times New Roman" w:cs="Times New Roman"/>
        </w:rPr>
        <w:t>a</w:t>
      </w:r>
      <w:r w:rsidR="00716CEA" w:rsidRPr="00716CEA">
        <w:rPr>
          <w:rFonts w:ascii="Times New Roman" w:hAnsi="Times New Roman" w:cs="Times New Roman"/>
        </w:rPr>
        <w:t xml:space="preserve">/kinnisasja enda </w:t>
      </w:r>
      <w:r w:rsidR="00716CEA">
        <w:rPr>
          <w:rFonts w:ascii="Times New Roman" w:hAnsi="Times New Roman" w:cs="Times New Roman"/>
        </w:rPr>
        <w:t>sademevee</w:t>
      </w:r>
      <w:r w:rsidR="00716CEA" w:rsidRPr="00716CEA">
        <w:rPr>
          <w:rFonts w:ascii="Times New Roman" w:hAnsi="Times New Roman" w:cs="Times New Roman"/>
        </w:rPr>
        <w:t>lahendus</w:t>
      </w:r>
      <w:r w:rsidR="00A1707D">
        <w:rPr>
          <w:rFonts w:ascii="Times New Roman" w:hAnsi="Times New Roman" w:cs="Times New Roman"/>
        </w:rPr>
        <w:t>ega</w:t>
      </w:r>
      <w:r w:rsidR="00716CEA" w:rsidRPr="00716CEA">
        <w:rPr>
          <w:rFonts w:ascii="Times New Roman" w:hAnsi="Times New Roman" w:cs="Times New Roman"/>
        </w:rPr>
        <w:t>, mida kasutatakse vaid vastava kinnisasja sademevee käitluseks</w:t>
      </w:r>
      <w:r w:rsidRPr="3646468E">
        <w:rPr>
          <w:rFonts w:ascii="Times New Roman" w:hAnsi="Times New Roman" w:cs="Times New Roman"/>
        </w:rPr>
        <w:t>.</w:t>
      </w:r>
    </w:p>
    <w:p w14:paraId="04D9EB27" w14:textId="77777777" w:rsidR="00A33A96" w:rsidRPr="00A33A96" w:rsidRDefault="00A33A96" w:rsidP="00A33A96">
      <w:pPr>
        <w:spacing w:after="0" w:line="240" w:lineRule="auto"/>
        <w:jc w:val="both"/>
        <w:rPr>
          <w:rFonts w:ascii="Times New Roman" w:hAnsi="Times New Roman" w:cs="Times New Roman"/>
          <w:szCs w:val="24"/>
        </w:rPr>
      </w:pPr>
    </w:p>
    <w:p w14:paraId="45E4B16E" w14:textId="7507F1D3" w:rsidR="00A33A96" w:rsidRDefault="00A33A96" w:rsidP="00A33A96">
      <w:pPr>
        <w:spacing w:after="0" w:line="240" w:lineRule="auto"/>
        <w:jc w:val="both"/>
        <w:rPr>
          <w:rFonts w:ascii="Times New Roman" w:hAnsi="Times New Roman" w:cs="Times New Roman"/>
          <w:szCs w:val="24"/>
        </w:rPr>
      </w:pPr>
      <w:r w:rsidRPr="00A33A96">
        <w:rPr>
          <w:rFonts w:ascii="Times New Roman" w:hAnsi="Times New Roman" w:cs="Times New Roman"/>
          <w:szCs w:val="24"/>
        </w:rPr>
        <w:t xml:space="preserve">Kuna „ühisveevärgi- ja -kanalisatsioonitorustik“ arvestab vaid ühisveevärgi ja -kanalisatsiooni seaduse alusel kohaliku omavalitsuse poolt ühisveevärgi ja -kanalisatsiooni hulka määratud sademeveetorustikke, ent KOV võib ühisveevärgi ja -kanalisatsiooni hulka määrata ka muid sademevee ärajuhtimise rajatisi peale sademeveetorustike (nt sademevee ärajuhtimise kraavid) ning paljud </w:t>
      </w:r>
      <w:proofErr w:type="spellStart"/>
      <w:r w:rsidRPr="00A33A96">
        <w:rPr>
          <w:rFonts w:ascii="Times New Roman" w:hAnsi="Times New Roman" w:cs="Times New Roman"/>
          <w:szCs w:val="24"/>
        </w:rPr>
        <w:t>KOVid</w:t>
      </w:r>
      <w:proofErr w:type="spellEnd"/>
      <w:r w:rsidRPr="00A33A96">
        <w:rPr>
          <w:rFonts w:ascii="Times New Roman" w:hAnsi="Times New Roman" w:cs="Times New Roman"/>
          <w:szCs w:val="24"/>
        </w:rPr>
        <w:t xml:space="preserve"> ei määra sademeveesüsteeme (sh sademeveetorustikke) üldse ühisveevärgi ja -kanalisatsiooni hulka (</w:t>
      </w:r>
      <w:proofErr w:type="spellStart"/>
      <w:r w:rsidRPr="00A33A96">
        <w:rPr>
          <w:rFonts w:ascii="Times New Roman" w:hAnsi="Times New Roman" w:cs="Times New Roman"/>
          <w:szCs w:val="24"/>
        </w:rPr>
        <w:t>KOVidele</w:t>
      </w:r>
      <w:proofErr w:type="spellEnd"/>
      <w:r w:rsidRPr="00A33A96">
        <w:rPr>
          <w:rFonts w:ascii="Times New Roman" w:hAnsi="Times New Roman" w:cs="Times New Roman"/>
          <w:szCs w:val="24"/>
        </w:rPr>
        <w:t xml:space="preserve"> on ühisveevärgi ja -kanalisatsiooni seaduses jäetud otsustusõigus ise otsustada, kas ja millised sademeveesüsteemid määratakse ühisveevärgi ja -kanalisatsiooni osaks ühisveevärgi ja -kanalisatsiooni arendamise kavas), siis oli vajalik „ühisveevärgi ja -kanalisatsioonitorustiku“ käsitlusalast välja jäävate rajatiste ehitamise ja kasutusele võtmise nõuete kehtestamise jaoks sisustada lisas 1 ja 2 eraldi rajatis nimetusega "Väljaspool tarbimiskohta asuvad sademevee, drenaaživee ning muu pinnase- ja pinnavee ärajuhtimise, kogumise, immutamise ja puhastamise rajatised".</w:t>
      </w:r>
    </w:p>
    <w:p w14:paraId="0355FC22" w14:textId="77777777" w:rsidR="00A33A96" w:rsidRPr="00A33A96" w:rsidRDefault="00A33A96" w:rsidP="00A33A96">
      <w:pPr>
        <w:spacing w:after="0" w:line="240" w:lineRule="auto"/>
        <w:jc w:val="both"/>
        <w:rPr>
          <w:rFonts w:ascii="Times New Roman" w:hAnsi="Times New Roman" w:cs="Times New Roman"/>
          <w:szCs w:val="24"/>
        </w:rPr>
      </w:pPr>
    </w:p>
    <w:p w14:paraId="74B0DD54" w14:textId="7177A0C6" w:rsidR="00A33A96" w:rsidRPr="00EE1BB6" w:rsidRDefault="00A33A96" w:rsidP="00A33A96">
      <w:pPr>
        <w:spacing w:after="0" w:line="240" w:lineRule="auto"/>
        <w:jc w:val="both"/>
        <w:rPr>
          <w:rFonts w:ascii="Times New Roman" w:hAnsi="Times New Roman" w:cs="Times New Roman"/>
          <w:szCs w:val="24"/>
        </w:rPr>
      </w:pPr>
      <w:r w:rsidRPr="00A33A96">
        <w:rPr>
          <w:rFonts w:ascii="Times New Roman" w:hAnsi="Times New Roman" w:cs="Times New Roman"/>
          <w:szCs w:val="24"/>
        </w:rPr>
        <w:t xml:space="preserve">Sisuliselt on „väljaspool tarbimiskohta asuvate sademevee, drenaaživee ning muu pinnase- ja pinnavee ärajuhtimise, kogumise, immutamise ja puhastamise rajatiste“ puhul tegemist a) kõikide ühisveevärgi ja -kanalisatsiooni osaks olevate sademevee, drenaaživee ning muu pinnase- ja pinnavee (edaspidi sademevesi) ärajuhtimise ja puhastamise rajatistega, mis ei ole sademeveetorustikud (nt sademevee ärajuhtimise kraavid, imbkraavid jm looduslähedased </w:t>
      </w:r>
      <w:r w:rsidRPr="00A33A96">
        <w:rPr>
          <w:rFonts w:ascii="Times New Roman" w:hAnsi="Times New Roman" w:cs="Times New Roman"/>
          <w:szCs w:val="24"/>
        </w:rPr>
        <w:lastRenderedPageBreak/>
        <w:t>lahendused) ning b) kõik sademeveesüsteemid (kõik n-ö veejuhtme osad kuni sademevee suublasse juhtimiseni, sh torustikud, looduslähedased lahendused), mille kaudu toimub kohaliku omavalitsuse üksuse haldusterritooriumil sademevee ärajuhtimine ja puhastamine, ent mis ei ole määratud ühisveevärgi ja -kanalisatsiooni osaks ning millest on välja arvatud tarbimiskohtade/kinnisasjade enda lahendused, mida kasutatakse vaid vastava kinnisasja sademevee käitluseks.</w:t>
      </w:r>
    </w:p>
    <w:p w14:paraId="101451A5" w14:textId="77777777" w:rsidR="00BB490B" w:rsidRPr="00EE1BB6" w:rsidRDefault="00BB490B" w:rsidP="00EE1BB6">
      <w:pPr>
        <w:spacing w:after="0" w:line="240" w:lineRule="auto"/>
        <w:jc w:val="both"/>
        <w:rPr>
          <w:rFonts w:ascii="Times New Roman" w:hAnsi="Times New Roman" w:cs="Times New Roman"/>
          <w:b/>
          <w:bCs/>
          <w:szCs w:val="24"/>
        </w:rPr>
      </w:pPr>
    </w:p>
    <w:p w14:paraId="42C03721" w14:textId="4831B57F" w:rsidR="001D4F0C" w:rsidRPr="00EE1BB6" w:rsidRDefault="001D4F0C" w:rsidP="001379B6">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Kanalisatsiooniehitised</w:t>
      </w:r>
    </w:p>
    <w:p w14:paraId="10407F67" w14:textId="4A47718E" w:rsidR="00CC2A33" w:rsidRDefault="00CC2A33"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Ehitusseadustiku lisade </w:t>
      </w:r>
      <w:r w:rsidR="00B51170">
        <w:rPr>
          <w:rFonts w:ascii="Times New Roman" w:hAnsi="Times New Roman" w:cs="Times New Roman"/>
          <w:szCs w:val="24"/>
        </w:rPr>
        <w:t xml:space="preserve">1 ja 2 </w:t>
      </w:r>
      <w:r w:rsidRPr="00EE1BB6">
        <w:rPr>
          <w:rFonts w:ascii="Times New Roman" w:hAnsi="Times New Roman" w:cs="Times New Roman"/>
          <w:szCs w:val="24"/>
        </w:rPr>
        <w:t>kanalisatsiooniehitise alajaotusest jäetakse välja viide isikliku majapidamise reoveepuhastile</w:t>
      </w:r>
      <w:r w:rsidR="008C65C2">
        <w:rPr>
          <w:rFonts w:ascii="Times New Roman" w:hAnsi="Times New Roman" w:cs="Times New Roman"/>
          <w:szCs w:val="24"/>
        </w:rPr>
        <w:t>.</w:t>
      </w:r>
      <w:r w:rsidR="00126F65">
        <w:rPr>
          <w:rFonts w:ascii="Times New Roman" w:hAnsi="Times New Roman" w:cs="Times New Roman"/>
          <w:szCs w:val="24"/>
        </w:rPr>
        <w:t xml:space="preserve"> </w:t>
      </w:r>
      <w:r w:rsidR="008C65C2">
        <w:rPr>
          <w:rFonts w:ascii="Times New Roman" w:hAnsi="Times New Roman" w:cs="Times New Roman"/>
          <w:szCs w:val="24"/>
        </w:rPr>
        <w:t>R</w:t>
      </w:r>
      <w:r w:rsidR="008C65C2" w:rsidRPr="001C6EAA">
        <w:rPr>
          <w:rFonts w:ascii="Times New Roman" w:hAnsi="Times New Roman" w:cs="Times New Roman"/>
          <w:szCs w:val="24"/>
        </w:rPr>
        <w:t xml:space="preserve">eoveepuhasti jõudlusega kuni 50 </w:t>
      </w:r>
      <w:proofErr w:type="spellStart"/>
      <w:r w:rsidR="008C65C2" w:rsidRPr="001C6EAA">
        <w:rPr>
          <w:rFonts w:ascii="Times New Roman" w:hAnsi="Times New Roman" w:cs="Times New Roman"/>
          <w:szCs w:val="24"/>
        </w:rPr>
        <w:t>inimekvivalenti</w:t>
      </w:r>
      <w:proofErr w:type="spellEnd"/>
      <w:r w:rsidR="008C65C2" w:rsidRPr="001C6EAA">
        <w:rPr>
          <w:rFonts w:ascii="Times New Roman" w:hAnsi="Times New Roman" w:cs="Times New Roman"/>
          <w:szCs w:val="24"/>
        </w:rPr>
        <w:t xml:space="preserve"> katab ka isikliku majapidamise reoveepuhasti.</w:t>
      </w:r>
      <w:r w:rsidRPr="00EE1BB6">
        <w:rPr>
          <w:rFonts w:ascii="Times New Roman" w:hAnsi="Times New Roman" w:cs="Times New Roman"/>
          <w:szCs w:val="24"/>
        </w:rPr>
        <w:t xml:space="preserve"> Kehtiva õiguse järgi esitatakse isikliku majapidamise reoveepuhasti püstitamisel, rajamisel ja paigaldamisel, ümberehitamisel ning laiendamisel vaid ehitusteatis. Ehitusprojekti esitamist ei ole nõutud. Kuid oluline on ka isikliku majapidamise reoveepuhasti püstitamisel, rajamisel ja paigaldamisel, ümberehitamisel ning laiendamisel nõuda lisaks ehitusteatisele ka ehitusprojekti koostamist (nagu nõutakse teiste omapuhastite puhul), et tagada ka isikliku majapidamise reoveepuhasti kasutamisel vastavus veeseaduses ja ehitusseadustikus sätestatud nõuetele. </w:t>
      </w:r>
      <w:r w:rsidR="00BB490B" w:rsidRPr="00EE1BB6">
        <w:rPr>
          <w:rFonts w:ascii="Times New Roman" w:hAnsi="Times New Roman" w:cs="Times New Roman"/>
          <w:szCs w:val="24"/>
        </w:rPr>
        <w:t>R</w:t>
      </w:r>
      <w:r w:rsidRPr="00EE1BB6">
        <w:rPr>
          <w:rFonts w:ascii="Times New Roman" w:hAnsi="Times New Roman" w:cs="Times New Roman"/>
          <w:szCs w:val="24"/>
        </w:rPr>
        <w:t xml:space="preserve">eovee kogumismahutisse kogutav reovesi purgitakse piirkondlikku suuremasse reoveepuhastisse, kus reovesi puhastatakse veeseaduse nõuetele vastavaks (puhastusprotsess toimub kontrollitumates tingimustes </w:t>
      </w:r>
      <w:r w:rsidR="00C30DC6">
        <w:rPr>
          <w:rFonts w:ascii="Times New Roman" w:hAnsi="Times New Roman" w:cs="Times New Roman"/>
          <w:szCs w:val="24"/>
        </w:rPr>
        <w:t>ka</w:t>
      </w:r>
      <w:r w:rsidRPr="00EE1BB6">
        <w:rPr>
          <w:rFonts w:ascii="Times New Roman" w:hAnsi="Times New Roman" w:cs="Times New Roman"/>
          <w:szCs w:val="24"/>
        </w:rPr>
        <w:t xml:space="preserve"> seetõttu, et reoveepuhastus</w:t>
      </w:r>
      <w:r w:rsidR="004900B3">
        <w:rPr>
          <w:rFonts w:ascii="Times New Roman" w:hAnsi="Times New Roman" w:cs="Times New Roman"/>
          <w:szCs w:val="24"/>
        </w:rPr>
        <w:t>t</w:t>
      </w:r>
      <w:r w:rsidRPr="00EE1BB6">
        <w:rPr>
          <w:rFonts w:ascii="Times New Roman" w:hAnsi="Times New Roman" w:cs="Times New Roman"/>
          <w:szCs w:val="24"/>
        </w:rPr>
        <w:t xml:space="preserve"> reguleerit</w:t>
      </w:r>
      <w:r w:rsidR="004900B3">
        <w:rPr>
          <w:rFonts w:ascii="Times New Roman" w:hAnsi="Times New Roman" w:cs="Times New Roman"/>
          <w:szCs w:val="24"/>
        </w:rPr>
        <w:t>akse</w:t>
      </w:r>
      <w:r w:rsidRPr="00EE1BB6">
        <w:rPr>
          <w:rFonts w:ascii="Times New Roman" w:hAnsi="Times New Roman" w:cs="Times New Roman"/>
          <w:szCs w:val="24"/>
        </w:rPr>
        <w:t xml:space="preserve"> vee-ettevõtja keskkonnakaitseloas)</w:t>
      </w:r>
      <w:r w:rsidR="00BB490B" w:rsidRPr="00EE1BB6">
        <w:rPr>
          <w:rFonts w:ascii="Times New Roman" w:hAnsi="Times New Roman" w:cs="Times New Roman"/>
          <w:szCs w:val="24"/>
        </w:rPr>
        <w:t>. I</w:t>
      </w:r>
      <w:r w:rsidRPr="00EE1BB6">
        <w:rPr>
          <w:rFonts w:ascii="Times New Roman" w:hAnsi="Times New Roman" w:cs="Times New Roman"/>
          <w:szCs w:val="24"/>
        </w:rPr>
        <w:t xml:space="preserve">sikliku majapidamise reoveepuhasti puhul valitud tehnilise lahenduse ja selles toimuva puhastusprotsessi toimivuse nõuetekohasuse </w:t>
      </w:r>
      <w:r w:rsidR="00BB490B" w:rsidRPr="00EE1BB6">
        <w:rPr>
          <w:rFonts w:ascii="Times New Roman" w:hAnsi="Times New Roman" w:cs="Times New Roman"/>
          <w:szCs w:val="24"/>
        </w:rPr>
        <w:t>kohta</w:t>
      </w:r>
      <w:r w:rsidRPr="00EE1BB6">
        <w:rPr>
          <w:rFonts w:ascii="Times New Roman" w:hAnsi="Times New Roman" w:cs="Times New Roman"/>
          <w:szCs w:val="24"/>
        </w:rPr>
        <w:t xml:space="preserve"> on info saamine keerulisem. Kuigi isiklike majapidamiste reoveepuhastite nõuetele vastavust on võimalik hinnata ka kohalike omavalitsuste kehtestatud reovee kohtkäitluse ja äraveo eeskirja alusel (nagu ka teiste omapuhastite puhul), on oluline teada, milline puhasti konkreet</w:t>
      </w:r>
      <w:r w:rsidR="0032028E">
        <w:rPr>
          <w:rFonts w:ascii="Times New Roman" w:hAnsi="Times New Roman" w:cs="Times New Roman"/>
          <w:szCs w:val="24"/>
        </w:rPr>
        <w:t>ne</w:t>
      </w:r>
      <w:r w:rsidRPr="00EE1BB6">
        <w:rPr>
          <w:rFonts w:ascii="Times New Roman" w:hAnsi="Times New Roman" w:cs="Times New Roman"/>
          <w:szCs w:val="24"/>
        </w:rPr>
        <w:t xml:space="preserve"> majapidami</w:t>
      </w:r>
      <w:r w:rsidR="0032028E">
        <w:rPr>
          <w:rFonts w:ascii="Times New Roman" w:hAnsi="Times New Roman" w:cs="Times New Roman"/>
          <w:szCs w:val="24"/>
        </w:rPr>
        <w:t>ne</w:t>
      </w:r>
      <w:r w:rsidRPr="00EE1BB6">
        <w:rPr>
          <w:rFonts w:ascii="Times New Roman" w:hAnsi="Times New Roman" w:cs="Times New Roman"/>
          <w:szCs w:val="24"/>
        </w:rPr>
        <w:t xml:space="preserve"> </w:t>
      </w:r>
      <w:r w:rsidR="00E17759" w:rsidRPr="00EE1BB6">
        <w:rPr>
          <w:rFonts w:ascii="Times New Roman" w:hAnsi="Times New Roman" w:cs="Times New Roman"/>
          <w:szCs w:val="24"/>
        </w:rPr>
        <w:t>on</w:t>
      </w:r>
      <w:r w:rsidR="00E17759">
        <w:rPr>
          <w:rFonts w:ascii="Times New Roman" w:hAnsi="Times New Roman" w:cs="Times New Roman"/>
          <w:szCs w:val="24"/>
        </w:rPr>
        <w:t xml:space="preserve"> </w:t>
      </w:r>
      <w:r w:rsidRPr="00EE1BB6">
        <w:rPr>
          <w:rFonts w:ascii="Times New Roman" w:hAnsi="Times New Roman" w:cs="Times New Roman"/>
          <w:szCs w:val="24"/>
        </w:rPr>
        <w:t>vali</w:t>
      </w:r>
      <w:r w:rsidR="0032028E">
        <w:rPr>
          <w:rFonts w:ascii="Times New Roman" w:hAnsi="Times New Roman" w:cs="Times New Roman"/>
          <w:szCs w:val="24"/>
        </w:rPr>
        <w:t>nud</w:t>
      </w:r>
      <w:r w:rsidRPr="00EE1BB6">
        <w:rPr>
          <w:rFonts w:ascii="Times New Roman" w:hAnsi="Times New Roman" w:cs="Times New Roman"/>
          <w:szCs w:val="24"/>
        </w:rPr>
        <w:t>. Projekt on abiks ka puhasti toimivuse kontrollimisel. Piltlikult öeldes asub puhastussüsteem maa all ja seetõttu pole võimalik ainult visuaalsel vaatlusel hinnata puhasti nõuetekohasust. Lisaks Keskkonnaametile teeb reovee kohtkäitluse ja äraveo eeskirja nõuete täitmise üle järelevalvet ka kohaliku omavalitsuse üksus. Seetõttu peavad kohaliku omavalitsuse üksused ehitusprojekti nõude kehtestamist ehitusseadustikus oluliseks. Se</w:t>
      </w:r>
      <w:r w:rsidR="00BB490B" w:rsidRPr="00EE1BB6">
        <w:rPr>
          <w:rFonts w:ascii="Times New Roman" w:hAnsi="Times New Roman" w:cs="Times New Roman"/>
          <w:szCs w:val="24"/>
        </w:rPr>
        <w:t>etõttu</w:t>
      </w:r>
      <w:r w:rsidRPr="00EE1BB6">
        <w:rPr>
          <w:rFonts w:ascii="Times New Roman" w:hAnsi="Times New Roman" w:cs="Times New Roman"/>
          <w:szCs w:val="24"/>
        </w:rPr>
        <w:t xml:space="preserve"> </w:t>
      </w:r>
      <w:r w:rsidR="00BB490B" w:rsidRPr="00EE1BB6">
        <w:rPr>
          <w:rFonts w:ascii="Times New Roman" w:hAnsi="Times New Roman" w:cs="Times New Roman"/>
          <w:szCs w:val="24"/>
        </w:rPr>
        <w:t>tuleb</w:t>
      </w:r>
      <w:r w:rsidRPr="00EE1BB6">
        <w:rPr>
          <w:rFonts w:ascii="Times New Roman" w:hAnsi="Times New Roman" w:cs="Times New Roman"/>
          <w:szCs w:val="24"/>
        </w:rPr>
        <w:t xml:space="preserve"> eelnõukohase seaduse järgi ka isiklike majapidamiste reoveepuhastite püstitamisel, rajamisel ja paigaldamisel, ümberehitamisel või laiendamisel lisaks ehitusteatisele </w:t>
      </w:r>
      <w:r w:rsidR="00BB490B" w:rsidRPr="00EE1BB6">
        <w:rPr>
          <w:rFonts w:ascii="Times New Roman" w:hAnsi="Times New Roman" w:cs="Times New Roman"/>
          <w:szCs w:val="24"/>
        </w:rPr>
        <w:t xml:space="preserve">esitada </w:t>
      </w:r>
      <w:r w:rsidRPr="00EE1BB6">
        <w:rPr>
          <w:rFonts w:ascii="Times New Roman" w:hAnsi="Times New Roman" w:cs="Times New Roman"/>
          <w:szCs w:val="24"/>
        </w:rPr>
        <w:t>ka ehitusprojekt.</w:t>
      </w:r>
    </w:p>
    <w:p w14:paraId="222475CA" w14:textId="77777777" w:rsidR="001379B6" w:rsidRPr="00EE1BB6" w:rsidRDefault="001379B6" w:rsidP="001379B6">
      <w:pPr>
        <w:spacing w:after="0" w:line="240" w:lineRule="auto"/>
        <w:jc w:val="both"/>
        <w:rPr>
          <w:rFonts w:ascii="Times New Roman" w:hAnsi="Times New Roman" w:cs="Times New Roman"/>
          <w:szCs w:val="24"/>
        </w:rPr>
      </w:pPr>
    </w:p>
    <w:p w14:paraId="24529D84" w14:textId="52C50795" w:rsidR="00CC2A33" w:rsidRDefault="00CC2A33" w:rsidP="001379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Ehitusseadustiku lisa 2 „Tabel kasutusteatise, ehitusprojekti ja kasutusloa kohustuslikkuse kohta“ kehtiva sõnastuse kohaselt tuleb reoveepuhasti jõudlusega kuni 50 </w:t>
      </w:r>
      <w:proofErr w:type="spellStart"/>
      <w:r w:rsidRPr="00EE1BB6">
        <w:rPr>
          <w:rFonts w:ascii="Times New Roman" w:hAnsi="Times New Roman" w:cs="Times New Roman"/>
          <w:szCs w:val="24"/>
        </w:rPr>
        <w:t>i</w:t>
      </w:r>
      <w:r w:rsidR="00F92ABA">
        <w:rPr>
          <w:rFonts w:ascii="Times New Roman" w:hAnsi="Times New Roman" w:cs="Times New Roman"/>
          <w:szCs w:val="24"/>
        </w:rPr>
        <w:t>nim</w:t>
      </w:r>
      <w:r w:rsidRPr="00EE1BB6">
        <w:rPr>
          <w:rFonts w:ascii="Times New Roman" w:hAnsi="Times New Roman" w:cs="Times New Roman"/>
          <w:szCs w:val="24"/>
        </w:rPr>
        <w:t>e</w:t>
      </w:r>
      <w:r w:rsidR="00F92ABA">
        <w:rPr>
          <w:rFonts w:ascii="Times New Roman" w:hAnsi="Times New Roman" w:cs="Times New Roman"/>
          <w:szCs w:val="24"/>
        </w:rPr>
        <w:t>kvival</w:t>
      </w:r>
      <w:r w:rsidR="00BA1433">
        <w:rPr>
          <w:rFonts w:ascii="Times New Roman" w:hAnsi="Times New Roman" w:cs="Times New Roman"/>
          <w:szCs w:val="24"/>
        </w:rPr>
        <w:t>enti</w:t>
      </w:r>
      <w:proofErr w:type="spellEnd"/>
      <w:r w:rsidRPr="00EE1BB6">
        <w:rPr>
          <w:rFonts w:ascii="Times New Roman" w:hAnsi="Times New Roman" w:cs="Times New Roman"/>
          <w:szCs w:val="24"/>
        </w:rPr>
        <w:t xml:space="preserve"> püstitamisel, rajamisel ja paigaldamisel, ümberehitamisel ning laiendamisel kasutusse võtmise korral taotleda kasutusluba. Kuna lisa 1 kohaselt </w:t>
      </w:r>
      <w:r w:rsidR="00F92ABA">
        <w:rPr>
          <w:rFonts w:ascii="Times New Roman" w:hAnsi="Times New Roman" w:cs="Times New Roman"/>
          <w:szCs w:val="24"/>
        </w:rPr>
        <w:t>nõutakse</w:t>
      </w:r>
      <w:r w:rsidRPr="00EE1BB6">
        <w:rPr>
          <w:rFonts w:ascii="Times New Roman" w:hAnsi="Times New Roman" w:cs="Times New Roman"/>
          <w:szCs w:val="24"/>
        </w:rPr>
        <w:t xml:space="preserve"> sellise puhasti püstitamiseks, rajamiseks ja paigaldamiseks, ümberehitamiseks või laiendamiseks ehitusteatis</w:t>
      </w:r>
      <w:r w:rsidR="00F92ABA">
        <w:rPr>
          <w:rFonts w:ascii="Times New Roman" w:hAnsi="Times New Roman" w:cs="Times New Roman"/>
          <w:szCs w:val="24"/>
        </w:rPr>
        <w:t>t</w:t>
      </w:r>
      <w:r w:rsidRPr="00EE1BB6">
        <w:rPr>
          <w:rFonts w:ascii="Times New Roman" w:hAnsi="Times New Roman" w:cs="Times New Roman"/>
          <w:szCs w:val="24"/>
        </w:rPr>
        <w:t xml:space="preserve"> ja ehitusprojekt</w:t>
      </w:r>
      <w:r w:rsidR="00F92ABA">
        <w:rPr>
          <w:rFonts w:ascii="Times New Roman" w:hAnsi="Times New Roman" w:cs="Times New Roman"/>
          <w:szCs w:val="24"/>
        </w:rPr>
        <w:t>i</w:t>
      </w:r>
      <w:r w:rsidRPr="00EE1BB6">
        <w:rPr>
          <w:rFonts w:ascii="Times New Roman" w:hAnsi="Times New Roman" w:cs="Times New Roman"/>
          <w:szCs w:val="24"/>
        </w:rPr>
        <w:t xml:space="preserve"> (st ehitusluba ei ole vaja), siis on puhasti kasutusse võtmise korral mõistlik nõuda samamoodi kasutusteatise esitamist, mitte kasutusluba. Ka sellisel juhul saab kohaliku omavalitsuse üksus teatist vajaduse</w:t>
      </w:r>
      <w:r w:rsidR="00BB490B" w:rsidRPr="00EE1BB6">
        <w:rPr>
          <w:rFonts w:ascii="Times New Roman" w:hAnsi="Times New Roman" w:cs="Times New Roman"/>
          <w:szCs w:val="24"/>
        </w:rPr>
        <w:t xml:space="preserve"> korra</w:t>
      </w:r>
      <w:r w:rsidRPr="00EE1BB6">
        <w:rPr>
          <w:rFonts w:ascii="Times New Roman" w:hAnsi="Times New Roman" w:cs="Times New Roman"/>
          <w:szCs w:val="24"/>
        </w:rPr>
        <w:t xml:space="preserve">l menetleda ja kui on vaja kehtestada </w:t>
      </w:r>
      <w:r w:rsidR="00BB490B" w:rsidRPr="00EE1BB6">
        <w:rPr>
          <w:rFonts w:ascii="Times New Roman" w:hAnsi="Times New Roman" w:cs="Times New Roman"/>
          <w:szCs w:val="24"/>
        </w:rPr>
        <w:t>lisa</w:t>
      </w:r>
      <w:r w:rsidRPr="00EE1BB6">
        <w:rPr>
          <w:rFonts w:ascii="Times New Roman" w:hAnsi="Times New Roman" w:cs="Times New Roman"/>
          <w:szCs w:val="24"/>
        </w:rPr>
        <w:t xml:space="preserve">tingimusi, saab </w:t>
      </w:r>
      <w:r w:rsidR="00BB490B" w:rsidRPr="00EE1BB6">
        <w:rPr>
          <w:rFonts w:ascii="Times New Roman" w:hAnsi="Times New Roman" w:cs="Times New Roman"/>
          <w:szCs w:val="24"/>
        </w:rPr>
        <w:t>seda teha</w:t>
      </w:r>
      <w:r w:rsidRPr="00EE1BB6">
        <w:rPr>
          <w:rFonts w:ascii="Times New Roman" w:hAnsi="Times New Roman" w:cs="Times New Roman"/>
          <w:szCs w:val="24"/>
        </w:rPr>
        <w:t xml:space="preserve"> ka kasutusteatise menetluses. Kasutusloa nõud</w:t>
      </w:r>
      <w:r w:rsidR="009B2283" w:rsidRPr="00EE1BB6">
        <w:rPr>
          <w:rFonts w:ascii="Times New Roman" w:hAnsi="Times New Roman" w:cs="Times New Roman"/>
          <w:szCs w:val="24"/>
        </w:rPr>
        <w:t>e</w:t>
      </w:r>
      <w:r w:rsidRPr="00EE1BB6">
        <w:rPr>
          <w:rFonts w:ascii="Times New Roman" w:hAnsi="Times New Roman" w:cs="Times New Roman"/>
          <w:szCs w:val="24"/>
        </w:rPr>
        <w:t xml:space="preserve"> asendamine kasutusteatise nõudega vähendab halduskoormust.</w:t>
      </w:r>
    </w:p>
    <w:p w14:paraId="5A4B81DC" w14:textId="77777777" w:rsidR="0032028E" w:rsidRPr="00EE1BB6" w:rsidRDefault="0032028E" w:rsidP="001379B6">
      <w:pPr>
        <w:spacing w:after="0" w:line="240" w:lineRule="auto"/>
        <w:jc w:val="both"/>
        <w:rPr>
          <w:rFonts w:ascii="Times New Roman" w:hAnsi="Times New Roman" w:cs="Times New Roman"/>
          <w:szCs w:val="24"/>
        </w:rPr>
      </w:pPr>
    </w:p>
    <w:p w14:paraId="07957ADB" w14:textId="721889B4" w:rsidR="003503FA" w:rsidRPr="001C6EAA" w:rsidRDefault="003503FA" w:rsidP="001379B6">
      <w:pPr>
        <w:spacing w:after="0" w:line="240" w:lineRule="auto"/>
        <w:jc w:val="both"/>
        <w:rPr>
          <w:rFonts w:ascii="Times New Roman" w:hAnsi="Times New Roman" w:cs="Times New Roman"/>
          <w:szCs w:val="24"/>
        </w:rPr>
      </w:pPr>
      <w:r w:rsidRPr="001C6EAA">
        <w:rPr>
          <w:rFonts w:ascii="Times New Roman" w:hAnsi="Times New Roman" w:cs="Times New Roman"/>
          <w:szCs w:val="24"/>
        </w:rPr>
        <w:t xml:space="preserve">Eelnõukohase seaduse lisa 1 kohaselt on ühisveevärgi- ja kanalisatsioonitorustiku üksiku osa asendamiseks samaväärsega vajalik ehitusteatis, kuid lisa 2 kohaselt on vajalik lisaks kasutusteatisele ka ehitusprojekt. Praktikas tähendab ühisveevärgi- ja kanalisatsioonitorustiku üksiku osa asendamine samaväärsega sisuliselt torustiku remonti. Seega loobutakse ühisveevärgi- ja kanalisatsioonitorustiku osa asendamisel samaväärsega ehitusprojekti nõudest ning edaspidi </w:t>
      </w:r>
      <w:r w:rsidRPr="001C6EAA">
        <w:rPr>
          <w:rFonts w:ascii="Times New Roman" w:hAnsi="Times New Roman" w:cs="Times New Roman"/>
          <w:szCs w:val="24"/>
        </w:rPr>
        <w:lastRenderedPageBreak/>
        <w:t>tuleb sellistel juhtudel esitada üksnes kasutusteatis.</w:t>
      </w:r>
      <w:r w:rsidR="00AA55CD">
        <w:rPr>
          <w:rFonts w:ascii="Times New Roman" w:hAnsi="Times New Roman" w:cs="Times New Roman"/>
          <w:szCs w:val="24"/>
        </w:rPr>
        <w:t xml:space="preserve"> Sama muudatus tehti samadel põhjustel ka tarbimiskoha veevärgi- ja kanalisatsioonitorustiku osas.</w:t>
      </w:r>
    </w:p>
    <w:p w14:paraId="184194EA" w14:textId="77777777" w:rsidR="003503FA" w:rsidRPr="001C6EAA" w:rsidRDefault="003503FA" w:rsidP="001379B6">
      <w:pPr>
        <w:spacing w:after="0" w:line="240" w:lineRule="auto"/>
        <w:jc w:val="both"/>
        <w:rPr>
          <w:rFonts w:ascii="Times New Roman" w:hAnsi="Times New Roman" w:cs="Times New Roman"/>
          <w:szCs w:val="24"/>
        </w:rPr>
      </w:pPr>
    </w:p>
    <w:p w14:paraId="3FA4B8F9" w14:textId="0ABE285F" w:rsidR="003503FA" w:rsidRPr="001C6EAA" w:rsidRDefault="003503FA" w:rsidP="001379B6">
      <w:pPr>
        <w:spacing w:after="0" w:line="240" w:lineRule="auto"/>
        <w:jc w:val="both"/>
        <w:rPr>
          <w:rFonts w:ascii="Times New Roman" w:hAnsi="Times New Roman" w:cs="Times New Roman"/>
          <w:szCs w:val="24"/>
        </w:rPr>
      </w:pPr>
      <w:r w:rsidRPr="001C6EAA">
        <w:rPr>
          <w:rFonts w:ascii="Times New Roman" w:hAnsi="Times New Roman" w:cs="Times New Roman"/>
          <w:szCs w:val="24"/>
        </w:rPr>
        <w:t>Lisas 1 ja 2 tunnistatakse õigusselguse huvides kehtetuks rajatise nimetus „magistraaltorustik“,  kuivõrd „ühisveevärgi- ja -kanalisatsioonitorustik“ praktikas juba hõlmab endas ka „magistraaltorustikke“. Eraldi „magistraaltorustike“ mõistet ei ole kehtivas seadusandluses sisustatud (ka ühisveevärgi ja -kanalisatsiooni seaduse kontekstis ei eristata eraldi magistraaltorustikke). Kuna praktikas mõistetakse „magistraaltorustiku“ all üldjuhul vee- ja kanalisatsioonitorustike kontekstis torustikku, kuhu on tehtud ühendusi või näiteks ka pikemat veejuhet ning ka ühisveevärgi- ja kanalisatsioonitorustiku puhul on sisuliselt tegemist torustikuga, kuhu tehakse ühendusi, siis see tekitab segadust, millal käsitleda vee- ja kanalisatsioonitorustikke „magistraaltorustikena“ ning millal „ühisveevärgi- ja -kanalisatsioonitorustikena“. Seetõttu ehitusseadustiku muutmise seaduse eelnõus ühtlustatakse nõuded nimetatud torustike osas ning jäetakse alles vaid rajatise nimetus „ühisveevärgi- ja kanalisatsioonitorustikud“.</w:t>
      </w:r>
    </w:p>
    <w:p w14:paraId="1CD05430" w14:textId="77777777" w:rsidR="009B2283" w:rsidRPr="00EE1BB6" w:rsidRDefault="009B2283" w:rsidP="00EE1BB6">
      <w:pPr>
        <w:spacing w:after="0" w:line="240" w:lineRule="auto"/>
        <w:jc w:val="both"/>
        <w:rPr>
          <w:rFonts w:ascii="Times New Roman" w:hAnsi="Times New Roman" w:cs="Times New Roman"/>
          <w:b/>
          <w:bCs/>
          <w:szCs w:val="24"/>
        </w:rPr>
      </w:pPr>
    </w:p>
    <w:p w14:paraId="6379500A" w14:textId="44EB956D" w:rsidR="001D4F0C" w:rsidRPr="00EE1BB6" w:rsidRDefault="001D4F0C" w:rsidP="0032028E">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Kalapääsud</w:t>
      </w:r>
    </w:p>
    <w:p w14:paraId="38CABA4B" w14:textId="150643DC" w:rsidR="0060464F" w:rsidRPr="00EE1BB6" w:rsidRDefault="0060464F" w:rsidP="0032028E">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Lisades sätestatakse kalapääsud. </w:t>
      </w:r>
      <w:r w:rsidR="009B2283" w:rsidRPr="00EE1BB6">
        <w:rPr>
          <w:rFonts w:ascii="Times New Roman" w:hAnsi="Times New Roman" w:cs="Times New Roman"/>
          <w:szCs w:val="24"/>
        </w:rPr>
        <w:t>K</w:t>
      </w:r>
      <w:r w:rsidRPr="00EE1BB6">
        <w:rPr>
          <w:rFonts w:ascii="Times New Roman" w:hAnsi="Times New Roman" w:cs="Times New Roman"/>
          <w:szCs w:val="24"/>
        </w:rPr>
        <w:t>alapääsude rajamis</w:t>
      </w:r>
      <w:r w:rsidR="009B2283" w:rsidRPr="00EE1BB6">
        <w:rPr>
          <w:rFonts w:ascii="Times New Roman" w:hAnsi="Times New Roman" w:cs="Times New Roman"/>
          <w:szCs w:val="24"/>
        </w:rPr>
        <w:t>t on seni reguleeritud erineval moel: n</w:t>
      </w:r>
      <w:r w:rsidRPr="00EE1BB6">
        <w:rPr>
          <w:rFonts w:ascii="Times New Roman" w:hAnsi="Times New Roman" w:cs="Times New Roman"/>
          <w:szCs w:val="24"/>
        </w:rPr>
        <w:t xml:space="preserve">eid on </w:t>
      </w:r>
      <w:r w:rsidR="009B2283" w:rsidRPr="00EE1BB6">
        <w:rPr>
          <w:rFonts w:ascii="Times New Roman" w:hAnsi="Times New Roman" w:cs="Times New Roman"/>
          <w:szCs w:val="24"/>
        </w:rPr>
        <w:t xml:space="preserve">nimetatud </w:t>
      </w:r>
      <w:r w:rsidRPr="00EE1BB6">
        <w:rPr>
          <w:rFonts w:ascii="Times New Roman" w:hAnsi="Times New Roman" w:cs="Times New Roman"/>
          <w:szCs w:val="24"/>
        </w:rPr>
        <w:t>nii ehitiseks kui ka mitteehitiseks. Ehitis on inimtegevuse tulemusel loodud ja aluspinnasega ühendatud või sellele toetuv asi, mille kasutamise otstarve, eesmärk, kasutamise viis või kestvus võimaldab seda eristada teistest asjadest. Ehitis, ehitamine ja ehitise kasutamine ning ehitamisega seo</w:t>
      </w:r>
      <w:r w:rsidR="009B2283" w:rsidRPr="00EE1BB6">
        <w:rPr>
          <w:rFonts w:ascii="Times New Roman" w:hAnsi="Times New Roman" w:cs="Times New Roman"/>
          <w:szCs w:val="24"/>
        </w:rPr>
        <w:t>tud</w:t>
      </w:r>
      <w:r w:rsidRPr="00EE1BB6">
        <w:rPr>
          <w:rFonts w:ascii="Times New Roman" w:hAnsi="Times New Roman" w:cs="Times New Roman"/>
          <w:szCs w:val="24"/>
        </w:rPr>
        <w:t xml:space="preserve"> muu tegevus peab olema ohutu. Kalapääs kuulub ka paisu kui ehitise juurde, sest eesmärk on nende ehitiste kaudu tagada </w:t>
      </w:r>
      <w:r w:rsidR="009B2283" w:rsidRPr="00EE1BB6">
        <w:rPr>
          <w:rFonts w:ascii="Times New Roman" w:hAnsi="Times New Roman" w:cs="Times New Roman"/>
          <w:szCs w:val="24"/>
        </w:rPr>
        <w:t xml:space="preserve">läbipääs </w:t>
      </w:r>
      <w:r w:rsidRPr="00EE1BB6">
        <w:rPr>
          <w:rFonts w:ascii="Times New Roman" w:hAnsi="Times New Roman" w:cs="Times New Roman"/>
          <w:szCs w:val="24"/>
        </w:rPr>
        <w:t>kalade</w:t>
      </w:r>
      <w:r w:rsidR="00BA1433">
        <w:rPr>
          <w:rFonts w:ascii="Times New Roman" w:hAnsi="Times New Roman" w:cs="Times New Roman"/>
          <w:szCs w:val="24"/>
        </w:rPr>
        <w:t>le</w:t>
      </w:r>
      <w:r w:rsidRPr="00EE1BB6">
        <w:rPr>
          <w:rFonts w:ascii="Times New Roman" w:hAnsi="Times New Roman" w:cs="Times New Roman"/>
          <w:szCs w:val="24"/>
        </w:rPr>
        <w:t>, kes paisu</w:t>
      </w:r>
      <w:r w:rsidR="009B2283" w:rsidRPr="00EE1BB6">
        <w:rPr>
          <w:rFonts w:ascii="Times New Roman" w:hAnsi="Times New Roman" w:cs="Times New Roman"/>
          <w:szCs w:val="24"/>
        </w:rPr>
        <w:t xml:space="preserve"> tõttu</w:t>
      </w:r>
      <w:r w:rsidR="009F6D1C" w:rsidRPr="00EE1BB6">
        <w:rPr>
          <w:rFonts w:ascii="Times New Roman" w:hAnsi="Times New Roman" w:cs="Times New Roman"/>
          <w:szCs w:val="24"/>
        </w:rPr>
        <w:t xml:space="preserve"> </w:t>
      </w:r>
      <w:r w:rsidRPr="00EE1BB6">
        <w:rPr>
          <w:rFonts w:ascii="Times New Roman" w:hAnsi="Times New Roman" w:cs="Times New Roman"/>
          <w:szCs w:val="24"/>
        </w:rPr>
        <w:t xml:space="preserve">liikuda ei saa. Kalapääsud (nt kamberkalapääs, möödaviikpääse, tiikide kaskaad, kalalift, tõkiskalapääs) on ehitise tunnustega ja nende töös hoidiseks ja eesmärgi täitmiseks on vaja </w:t>
      </w:r>
      <w:r w:rsidR="009F6D1C" w:rsidRPr="00EE1BB6">
        <w:rPr>
          <w:rFonts w:ascii="Times New Roman" w:hAnsi="Times New Roman" w:cs="Times New Roman"/>
          <w:szCs w:val="24"/>
        </w:rPr>
        <w:t xml:space="preserve">neid </w:t>
      </w:r>
      <w:r w:rsidRPr="00EE1BB6">
        <w:rPr>
          <w:rFonts w:ascii="Times New Roman" w:hAnsi="Times New Roman" w:cs="Times New Roman"/>
          <w:szCs w:val="24"/>
        </w:rPr>
        <w:t>hoold</w:t>
      </w:r>
      <w:r w:rsidR="009F6D1C" w:rsidRPr="00EE1BB6">
        <w:rPr>
          <w:rFonts w:ascii="Times New Roman" w:hAnsi="Times New Roman" w:cs="Times New Roman"/>
          <w:szCs w:val="24"/>
        </w:rPr>
        <w:t>ada</w:t>
      </w:r>
      <w:r w:rsidRPr="00EE1BB6">
        <w:rPr>
          <w:rFonts w:ascii="Times New Roman" w:hAnsi="Times New Roman" w:cs="Times New Roman"/>
          <w:szCs w:val="24"/>
        </w:rPr>
        <w:t xml:space="preserve"> ning järgida on vaja ka ohutuse põhimõtet. Ainus, millel selgeid ehitisi tunnuseid ei ole, on vooluveekogu sängi rajatav tehiskärestik, mille eesmär</w:t>
      </w:r>
      <w:r w:rsidR="009F6D1C" w:rsidRPr="00EE1BB6">
        <w:rPr>
          <w:rFonts w:ascii="Times New Roman" w:hAnsi="Times New Roman" w:cs="Times New Roman"/>
          <w:szCs w:val="24"/>
        </w:rPr>
        <w:t>k</w:t>
      </w:r>
      <w:r w:rsidRPr="00EE1BB6">
        <w:rPr>
          <w:rFonts w:ascii="Times New Roman" w:hAnsi="Times New Roman" w:cs="Times New Roman"/>
          <w:szCs w:val="24"/>
        </w:rPr>
        <w:t xml:space="preserve"> on taastada paisutatud ehk muudetud veekogu algset olukorda ja/või parandada kalade liikuvust.</w:t>
      </w:r>
    </w:p>
    <w:p w14:paraId="13ED3E05" w14:textId="77777777" w:rsidR="009F6D1C" w:rsidRPr="00EE1BB6" w:rsidRDefault="009F6D1C" w:rsidP="00EE1BB6">
      <w:pPr>
        <w:spacing w:after="0" w:line="240" w:lineRule="auto"/>
        <w:jc w:val="both"/>
        <w:rPr>
          <w:rFonts w:ascii="Times New Roman" w:hAnsi="Times New Roman" w:cs="Times New Roman"/>
          <w:b/>
          <w:bCs/>
          <w:szCs w:val="24"/>
        </w:rPr>
      </w:pPr>
    </w:p>
    <w:p w14:paraId="627713FA" w14:textId="2950983E" w:rsidR="001D4F0C" w:rsidRPr="00EE1BB6" w:rsidRDefault="001D4F0C" w:rsidP="0032028E">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Vesiviljelusrajatised</w:t>
      </w:r>
    </w:p>
    <w:p w14:paraId="52FCAF3B" w14:textId="1F355E18" w:rsidR="009F6D1C" w:rsidRPr="00EE1BB6" w:rsidRDefault="00172EA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Lisades sätestatakse vesiviljelusrajatised. Vesiviljelus ehk akvakultuur on veeorganismide kasvatamine inimese selleks loodud tingimustes, kus toodang ületab veekogu loodusliku produktsiooni. Vesiviljeluskasvandus on ehitis, mis on mõeldud vesiviljeluse</w:t>
      </w:r>
      <w:r w:rsidR="009F6D1C" w:rsidRPr="00EE1BB6">
        <w:rPr>
          <w:rFonts w:ascii="Times New Roman" w:hAnsi="Times New Roman" w:cs="Times New Roman"/>
          <w:szCs w:val="24"/>
        </w:rPr>
        <w:t>st</w:t>
      </w:r>
      <w:r w:rsidRPr="00EE1BB6">
        <w:rPr>
          <w:rFonts w:ascii="Times New Roman" w:hAnsi="Times New Roman" w:cs="Times New Roman"/>
          <w:szCs w:val="24"/>
        </w:rPr>
        <w:t xml:space="preserve"> toodangu saamiseks suuremas mahus, kui seda võimaldaksid looduslikud keskkonnatingimused sama ruumala kohta. Sätestatakse, et kala- ja vähikasvatustiigi, võrgust kotiga kalasumba, karbi- ja vetikavõrgu, karbi- ja vetikaliini ning vetikasumba puhul ei ole ehitustegevuseks ehitusteatist,</w:t>
      </w:r>
    </w:p>
    <w:p w14:paraId="32E381D8" w14:textId="5F707277" w:rsidR="00172EAD" w:rsidRDefault="009F6D1C">
      <w:pPr>
        <w:spacing w:after="0" w:line="240" w:lineRule="auto"/>
        <w:jc w:val="both"/>
        <w:rPr>
          <w:rFonts w:ascii="Times New Roman" w:hAnsi="Times New Roman" w:cs="Times New Roman"/>
        </w:rPr>
      </w:pPr>
      <w:r w:rsidRPr="4D1DFDE4">
        <w:rPr>
          <w:rFonts w:ascii="Times New Roman" w:hAnsi="Times New Roman" w:cs="Times New Roman"/>
        </w:rPr>
        <w:t>-</w:t>
      </w:r>
      <w:r w:rsidR="00172EAD" w:rsidRPr="4D1DFDE4">
        <w:rPr>
          <w:rFonts w:ascii="Times New Roman" w:hAnsi="Times New Roman" w:cs="Times New Roman"/>
        </w:rPr>
        <w:t xml:space="preserve">luba ega -projekti vaja. Viimast põhjusel, et vesiviljeluseks antakse </w:t>
      </w:r>
      <w:proofErr w:type="spellStart"/>
      <w:r w:rsidR="00172EAD" w:rsidRPr="4D1DFDE4">
        <w:rPr>
          <w:rFonts w:ascii="Times New Roman" w:hAnsi="Times New Roman" w:cs="Times New Roman"/>
        </w:rPr>
        <w:t>VeeS</w:t>
      </w:r>
      <w:r w:rsidRPr="4D1DFDE4">
        <w:rPr>
          <w:rFonts w:ascii="Times New Roman" w:hAnsi="Times New Roman" w:cs="Times New Roman"/>
        </w:rPr>
        <w:t>-i</w:t>
      </w:r>
      <w:proofErr w:type="spellEnd"/>
      <w:r w:rsidR="00172EAD" w:rsidRPr="4D1DFDE4">
        <w:rPr>
          <w:rFonts w:ascii="Times New Roman" w:hAnsi="Times New Roman" w:cs="Times New Roman"/>
        </w:rPr>
        <w:t xml:space="preserve"> § 187 p</w:t>
      </w:r>
      <w:r w:rsidRPr="4D1DFDE4">
        <w:rPr>
          <w:rFonts w:ascii="Times New Roman" w:hAnsi="Times New Roman" w:cs="Times New Roman"/>
        </w:rPr>
        <w:t>unkti</w:t>
      </w:r>
      <w:r w:rsidR="00172EAD" w:rsidRPr="4D1DFDE4">
        <w:rPr>
          <w:rFonts w:ascii="Times New Roman" w:hAnsi="Times New Roman" w:cs="Times New Roman"/>
        </w:rPr>
        <w:t xml:space="preserve"> 15 kohaselt keskkonnaluba ning väiksemamahulise vesiviljeluse puhul §</w:t>
      </w:r>
      <w:r w:rsidR="00417655" w:rsidRPr="4D1DFDE4">
        <w:rPr>
          <w:rFonts w:ascii="Times New Roman" w:hAnsi="Times New Roman" w:cs="Times New Roman"/>
        </w:rPr>
        <w:t xml:space="preserve"> </w:t>
      </w:r>
      <w:r w:rsidR="00172EAD" w:rsidRPr="4D1DFDE4">
        <w:rPr>
          <w:rFonts w:ascii="Times New Roman" w:hAnsi="Times New Roman" w:cs="Times New Roman"/>
        </w:rPr>
        <w:t>196 kohaselt registreering, kus sisaldub rajatiste info. Näiteks keskkonnaloas sätestatakse ka kasvanduse rajatise liik, kogus, ruumala, pindala</w:t>
      </w:r>
      <w:r w:rsidR="00417655" w:rsidRPr="4D1DFDE4">
        <w:rPr>
          <w:rFonts w:ascii="Times New Roman" w:hAnsi="Times New Roman" w:cs="Times New Roman"/>
        </w:rPr>
        <w:t xml:space="preserve"> ja</w:t>
      </w:r>
      <w:r w:rsidR="00172EAD" w:rsidRPr="4D1DFDE4">
        <w:rPr>
          <w:rFonts w:ascii="Times New Roman" w:hAnsi="Times New Roman" w:cs="Times New Roman"/>
        </w:rPr>
        <w:t xml:space="preserve"> pikkus (https://www.riigiteataja.ee/aktilisa/1060/6202/3005/Lisa_3.pdf#). Lisaks peab vesiviljelusrajatise käitaja pidama käitamispäevikut, kus kajastub kasvanduses olevate tiikide, basseinide või sumpade arv, nende ruumala ja pindala; karbi- ja vetikaliinide arv, pikkus ja pindala või muu sarnase rajatise iseloomustus; sumpade, karbi- ja vetikaliinide paigaldamise ja äraviimise aeg (https://www.riigiteataja.ee/akt/103042020021). </w:t>
      </w:r>
      <w:r w:rsidR="00902A4B" w:rsidRPr="4D1DFDE4">
        <w:rPr>
          <w:rFonts w:ascii="Times New Roman" w:hAnsi="Times New Roman" w:cs="Times New Roman"/>
        </w:rPr>
        <w:t>H</w:t>
      </w:r>
      <w:r w:rsidR="00172EAD" w:rsidRPr="4D1DFDE4">
        <w:rPr>
          <w:rFonts w:ascii="Times New Roman" w:hAnsi="Times New Roman" w:cs="Times New Roman"/>
        </w:rPr>
        <w:t xml:space="preserve">oonestusloas </w:t>
      </w:r>
      <w:r w:rsidR="00902A4B" w:rsidRPr="4D1DFDE4">
        <w:rPr>
          <w:rFonts w:ascii="Times New Roman" w:hAnsi="Times New Roman" w:cs="Times New Roman"/>
        </w:rPr>
        <w:t xml:space="preserve">sisaldub ka </w:t>
      </w:r>
      <w:r w:rsidR="00172EAD" w:rsidRPr="4D1DFDE4">
        <w:rPr>
          <w:rFonts w:ascii="Times New Roman" w:hAnsi="Times New Roman" w:cs="Times New Roman"/>
        </w:rPr>
        <w:t xml:space="preserve">info ehitise maksimaalse kõrguse, sügavuse, muude tehniliste andmete kohta, samuti ehitiste arv jms. </w:t>
      </w:r>
      <w:r w:rsidR="0014550F" w:rsidRPr="4D1DFDE4">
        <w:rPr>
          <w:rFonts w:ascii="Times New Roman" w:hAnsi="Times New Roman" w:cs="Times New Roman"/>
        </w:rPr>
        <w:t>N</w:t>
      </w:r>
      <w:r w:rsidR="00172EAD" w:rsidRPr="4D1DFDE4">
        <w:rPr>
          <w:rFonts w:ascii="Times New Roman" w:hAnsi="Times New Roman" w:cs="Times New Roman"/>
        </w:rPr>
        <w:t>e</w:t>
      </w:r>
      <w:r w:rsidRPr="4D1DFDE4">
        <w:rPr>
          <w:rFonts w:ascii="Times New Roman" w:hAnsi="Times New Roman" w:cs="Times New Roman"/>
        </w:rPr>
        <w:t>e</w:t>
      </w:r>
      <w:r w:rsidR="00172EAD" w:rsidRPr="4D1DFDE4">
        <w:rPr>
          <w:rFonts w:ascii="Times New Roman" w:hAnsi="Times New Roman" w:cs="Times New Roman"/>
        </w:rPr>
        <w:t>d vesiviljelusrajatis</w:t>
      </w:r>
      <w:r w:rsidRPr="4D1DFDE4">
        <w:rPr>
          <w:rFonts w:ascii="Times New Roman" w:hAnsi="Times New Roman" w:cs="Times New Roman"/>
        </w:rPr>
        <w:t>ed</w:t>
      </w:r>
      <w:r w:rsidR="0014550F" w:rsidRPr="4D1DFDE4">
        <w:rPr>
          <w:rFonts w:ascii="Times New Roman" w:hAnsi="Times New Roman" w:cs="Times New Roman"/>
        </w:rPr>
        <w:t xml:space="preserve"> </w:t>
      </w:r>
      <w:r w:rsidR="00172EAD" w:rsidRPr="4D1DFDE4">
        <w:rPr>
          <w:rFonts w:ascii="Times New Roman" w:hAnsi="Times New Roman" w:cs="Times New Roman"/>
        </w:rPr>
        <w:t>tõenäoli</w:t>
      </w:r>
      <w:r w:rsidRPr="4D1DFDE4">
        <w:rPr>
          <w:rFonts w:ascii="Times New Roman" w:hAnsi="Times New Roman" w:cs="Times New Roman"/>
        </w:rPr>
        <w:t>selt</w:t>
      </w:r>
      <w:r w:rsidR="00172EAD" w:rsidRPr="4D1DFDE4">
        <w:rPr>
          <w:rFonts w:ascii="Times New Roman" w:hAnsi="Times New Roman" w:cs="Times New Roman"/>
        </w:rPr>
        <w:t xml:space="preserve"> aja</w:t>
      </w:r>
      <w:r w:rsidR="00C31CB9" w:rsidRPr="4D1DFDE4">
        <w:rPr>
          <w:rFonts w:ascii="Times New Roman" w:hAnsi="Times New Roman" w:cs="Times New Roman"/>
        </w:rPr>
        <w:t xml:space="preserve"> </w:t>
      </w:r>
      <w:r w:rsidR="00C31CB9" w:rsidRPr="0D4E6DDA">
        <w:rPr>
          <w:rFonts w:ascii="Times New Roman" w:hAnsi="Times New Roman" w:cs="Times New Roman"/>
        </w:rPr>
        <w:t>jook</w:t>
      </w:r>
      <w:r w:rsidR="5AC8BDAD" w:rsidRPr="0D4E6DDA">
        <w:rPr>
          <w:rFonts w:ascii="Times New Roman" w:hAnsi="Times New Roman" w:cs="Times New Roman"/>
        </w:rPr>
        <w:t>s</w:t>
      </w:r>
      <w:r w:rsidR="00C31CB9" w:rsidRPr="0D4E6DDA">
        <w:rPr>
          <w:rFonts w:ascii="Times New Roman" w:hAnsi="Times New Roman" w:cs="Times New Roman"/>
        </w:rPr>
        <w:t>ul</w:t>
      </w:r>
      <w:r w:rsidR="00172EAD" w:rsidRPr="4D1DFDE4">
        <w:rPr>
          <w:rFonts w:ascii="Times New Roman" w:hAnsi="Times New Roman" w:cs="Times New Roman"/>
        </w:rPr>
        <w:t xml:space="preserve"> muutu</w:t>
      </w:r>
      <w:r w:rsidRPr="4D1DFDE4">
        <w:rPr>
          <w:rFonts w:ascii="Times New Roman" w:hAnsi="Times New Roman" w:cs="Times New Roman"/>
        </w:rPr>
        <w:t>vad</w:t>
      </w:r>
      <w:r w:rsidR="00172EAD" w:rsidRPr="4D1DFDE4">
        <w:rPr>
          <w:rFonts w:ascii="Times New Roman" w:hAnsi="Times New Roman" w:cs="Times New Roman"/>
        </w:rPr>
        <w:t xml:space="preserve">, sest näiteks sumpade puhul eemaldatakse </w:t>
      </w:r>
      <w:r w:rsidR="0014550F" w:rsidRPr="4D1DFDE4">
        <w:rPr>
          <w:rFonts w:ascii="Times New Roman" w:hAnsi="Times New Roman" w:cs="Times New Roman"/>
        </w:rPr>
        <w:t xml:space="preserve">need </w:t>
      </w:r>
      <w:r w:rsidR="00172EAD" w:rsidRPr="4D1DFDE4">
        <w:rPr>
          <w:rFonts w:ascii="Times New Roman" w:hAnsi="Times New Roman" w:cs="Times New Roman"/>
        </w:rPr>
        <w:t>igal aastal veekogust, et nende võrgust kotte pealiskasvust puhastada, parandada jms, samuti on tõenäoline sumbakottide mahu muutmine, karbi- ja vetikakasvatus on Eestis veel arendusjärgus</w:t>
      </w:r>
      <w:r w:rsidR="00EB3471" w:rsidRPr="4D1DFDE4">
        <w:rPr>
          <w:rFonts w:ascii="Times New Roman" w:hAnsi="Times New Roman" w:cs="Times New Roman"/>
        </w:rPr>
        <w:t>:</w:t>
      </w:r>
      <w:r w:rsidR="00172EAD" w:rsidRPr="4D1DFDE4">
        <w:rPr>
          <w:rFonts w:ascii="Times New Roman" w:hAnsi="Times New Roman" w:cs="Times New Roman"/>
        </w:rPr>
        <w:t xml:space="preserve"> katsetatakse eri rajatistega, et leida meie tingimustesse kõige sobivamad </w:t>
      </w:r>
      <w:r w:rsidR="00172EAD" w:rsidRPr="4D1DFDE4">
        <w:rPr>
          <w:rFonts w:ascii="Times New Roman" w:hAnsi="Times New Roman" w:cs="Times New Roman"/>
        </w:rPr>
        <w:lastRenderedPageBreak/>
        <w:t>rajatised</w:t>
      </w:r>
      <w:r w:rsidRPr="4D1DFDE4">
        <w:rPr>
          <w:rFonts w:ascii="Times New Roman" w:hAnsi="Times New Roman" w:cs="Times New Roman"/>
        </w:rPr>
        <w:t xml:space="preserve">. </w:t>
      </w:r>
      <w:r w:rsidR="00172EAD" w:rsidRPr="4D1DFDE4">
        <w:rPr>
          <w:rFonts w:ascii="Times New Roman" w:hAnsi="Times New Roman" w:cs="Times New Roman"/>
        </w:rPr>
        <w:t xml:space="preserve">Seega ei ole </w:t>
      </w:r>
      <w:r w:rsidR="0014550F" w:rsidRPr="4D1DFDE4">
        <w:rPr>
          <w:rFonts w:ascii="Times New Roman" w:hAnsi="Times New Roman" w:cs="Times New Roman"/>
        </w:rPr>
        <w:t>vesiviljelus</w:t>
      </w:r>
      <w:r w:rsidR="00172EAD" w:rsidRPr="4D1DFDE4">
        <w:rPr>
          <w:rFonts w:ascii="Times New Roman" w:hAnsi="Times New Roman" w:cs="Times New Roman"/>
        </w:rPr>
        <w:t xml:space="preserve">rajatiste puhul nende muutuva iseloomu tõttu otstarbekas </w:t>
      </w:r>
      <w:r w:rsidR="00EB3471" w:rsidRPr="4D1DFDE4">
        <w:rPr>
          <w:rFonts w:ascii="Times New Roman" w:hAnsi="Times New Roman" w:cs="Times New Roman"/>
        </w:rPr>
        <w:t xml:space="preserve">nõuda </w:t>
      </w:r>
      <w:r w:rsidR="00172EAD" w:rsidRPr="4D1DFDE4">
        <w:rPr>
          <w:rFonts w:ascii="Times New Roman" w:hAnsi="Times New Roman" w:cs="Times New Roman"/>
        </w:rPr>
        <w:t xml:space="preserve">ehitusteatist, </w:t>
      </w:r>
      <w:r w:rsidR="00EB3471" w:rsidRPr="4D1DFDE4">
        <w:rPr>
          <w:rFonts w:ascii="Times New Roman" w:hAnsi="Times New Roman" w:cs="Times New Roman"/>
        </w:rPr>
        <w:t>-</w:t>
      </w:r>
      <w:r w:rsidR="00172EAD" w:rsidRPr="4D1DFDE4">
        <w:rPr>
          <w:rFonts w:ascii="Times New Roman" w:hAnsi="Times New Roman" w:cs="Times New Roman"/>
        </w:rPr>
        <w:t>luba ega -projekti</w:t>
      </w:r>
      <w:r w:rsidR="00EB3471" w:rsidRPr="4D1DFDE4">
        <w:rPr>
          <w:rFonts w:ascii="Times New Roman" w:hAnsi="Times New Roman" w:cs="Times New Roman"/>
        </w:rPr>
        <w:t xml:space="preserve">, pealegi </w:t>
      </w:r>
      <w:r w:rsidR="00172EAD" w:rsidRPr="4D1DFDE4">
        <w:rPr>
          <w:rFonts w:ascii="Times New Roman" w:hAnsi="Times New Roman" w:cs="Times New Roman"/>
        </w:rPr>
        <w:t>on ne</w:t>
      </w:r>
      <w:r w:rsidR="00EB3471" w:rsidRPr="4D1DFDE4">
        <w:rPr>
          <w:rFonts w:ascii="Times New Roman" w:hAnsi="Times New Roman" w:cs="Times New Roman"/>
        </w:rPr>
        <w:t>il</w:t>
      </w:r>
      <w:r w:rsidR="00172EAD" w:rsidRPr="4D1DFDE4">
        <w:rPr>
          <w:rFonts w:ascii="Times New Roman" w:hAnsi="Times New Roman" w:cs="Times New Roman"/>
        </w:rPr>
        <w:t xml:space="preserve"> </w:t>
      </w:r>
      <w:r w:rsidR="00EB3471" w:rsidRPr="4D1DFDE4">
        <w:rPr>
          <w:rFonts w:ascii="Times New Roman" w:hAnsi="Times New Roman" w:cs="Times New Roman"/>
        </w:rPr>
        <w:t>juba</w:t>
      </w:r>
      <w:r w:rsidR="00172EAD" w:rsidRPr="4D1DFDE4">
        <w:rPr>
          <w:rFonts w:ascii="Times New Roman" w:hAnsi="Times New Roman" w:cs="Times New Roman"/>
        </w:rPr>
        <w:t xml:space="preserve"> keskkonnal</w:t>
      </w:r>
      <w:r w:rsidR="00EB3471" w:rsidRPr="4D1DFDE4">
        <w:rPr>
          <w:rFonts w:ascii="Times New Roman" w:hAnsi="Times New Roman" w:cs="Times New Roman"/>
        </w:rPr>
        <w:t>uba</w:t>
      </w:r>
      <w:r w:rsidR="00172EAD" w:rsidRPr="4D1DFDE4">
        <w:rPr>
          <w:rFonts w:ascii="Times New Roman" w:hAnsi="Times New Roman" w:cs="Times New Roman"/>
        </w:rPr>
        <w:t xml:space="preserve"> ja hoonestusl</w:t>
      </w:r>
      <w:r w:rsidR="00EB3471" w:rsidRPr="4D1DFDE4">
        <w:rPr>
          <w:rFonts w:ascii="Times New Roman" w:hAnsi="Times New Roman" w:cs="Times New Roman"/>
        </w:rPr>
        <w:t>uba. Lisanõuete kehtestamine suurendab ettevõtte</w:t>
      </w:r>
      <w:r w:rsidR="00172EAD" w:rsidRPr="4D1DFDE4">
        <w:rPr>
          <w:rFonts w:ascii="Times New Roman" w:hAnsi="Times New Roman" w:cs="Times New Roman"/>
        </w:rPr>
        <w:t xml:space="preserve"> halduskoormus</w:t>
      </w:r>
      <w:r w:rsidR="00EB3471" w:rsidRPr="4D1DFDE4">
        <w:rPr>
          <w:rFonts w:ascii="Times New Roman" w:hAnsi="Times New Roman" w:cs="Times New Roman"/>
        </w:rPr>
        <w:t>t, samuti</w:t>
      </w:r>
      <w:r w:rsidR="00172EAD" w:rsidRPr="4D1DFDE4">
        <w:rPr>
          <w:rFonts w:ascii="Times New Roman" w:hAnsi="Times New Roman" w:cs="Times New Roman"/>
        </w:rPr>
        <w:t xml:space="preserve"> pädevate asutuste</w:t>
      </w:r>
      <w:r w:rsidR="00EB3471" w:rsidRPr="4D1DFDE4">
        <w:rPr>
          <w:rFonts w:ascii="Times New Roman" w:hAnsi="Times New Roman" w:cs="Times New Roman"/>
        </w:rPr>
        <w:t xml:space="preserve"> töökoormust</w:t>
      </w:r>
      <w:r w:rsidR="00172EAD" w:rsidRPr="4D1DFDE4">
        <w:rPr>
          <w:rFonts w:ascii="Times New Roman" w:hAnsi="Times New Roman" w:cs="Times New Roman"/>
        </w:rPr>
        <w:t>.</w:t>
      </w:r>
    </w:p>
    <w:p w14:paraId="5583E1DB" w14:textId="77777777" w:rsidR="0032028E" w:rsidRPr="00EE1BB6" w:rsidRDefault="0032028E" w:rsidP="0032028E">
      <w:pPr>
        <w:spacing w:after="0" w:line="240" w:lineRule="auto"/>
        <w:jc w:val="both"/>
        <w:rPr>
          <w:rFonts w:ascii="Times New Roman" w:hAnsi="Times New Roman" w:cs="Times New Roman"/>
          <w:szCs w:val="24"/>
        </w:rPr>
      </w:pPr>
    </w:p>
    <w:p w14:paraId="61B188DA" w14:textId="6A6D737E" w:rsidR="00172EAD" w:rsidRDefault="00172EAD">
      <w:pPr>
        <w:spacing w:after="0" w:line="240" w:lineRule="auto"/>
        <w:jc w:val="both"/>
        <w:rPr>
          <w:rFonts w:ascii="Times New Roman" w:hAnsi="Times New Roman" w:cs="Times New Roman"/>
          <w:szCs w:val="24"/>
        </w:rPr>
      </w:pPr>
      <w:r w:rsidRPr="00EE1BB6">
        <w:rPr>
          <w:rFonts w:ascii="Times New Roman" w:hAnsi="Times New Roman" w:cs="Times New Roman"/>
          <w:szCs w:val="24"/>
        </w:rPr>
        <w:t>Vesiviljelusbasseinide, mille ehitisalu</w:t>
      </w:r>
      <w:r w:rsidR="00417655" w:rsidRPr="00EE1BB6">
        <w:rPr>
          <w:rFonts w:ascii="Times New Roman" w:hAnsi="Times New Roman" w:cs="Times New Roman"/>
          <w:szCs w:val="24"/>
        </w:rPr>
        <w:t>n</w:t>
      </w:r>
      <w:r w:rsidRPr="00EE1BB6">
        <w:rPr>
          <w:rFonts w:ascii="Times New Roman" w:hAnsi="Times New Roman" w:cs="Times New Roman"/>
          <w:szCs w:val="24"/>
        </w:rPr>
        <w:t xml:space="preserve">e pind on üle </w:t>
      </w:r>
      <w:r w:rsidR="0032028E">
        <w:rPr>
          <w:rFonts w:ascii="Times New Roman" w:hAnsi="Times New Roman" w:cs="Times New Roman"/>
          <w:szCs w:val="24"/>
        </w:rPr>
        <w:t>20</w:t>
      </w:r>
      <w:r w:rsidRPr="00EE1BB6">
        <w:rPr>
          <w:rFonts w:ascii="Times New Roman" w:hAnsi="Times New Roman" w:cs="Times New Roman"/>
          <w:szCs w:val="24"/>
        </w:rPr>
        <w:t xml:space="preserve"> m</w:t>
      </w:r>
      <w:r w:rsidRPr="0032028E">
        <w:rPr>
          <w:rFonts w:ascii="Times New Roman" w:hAnsi="Times New Roman" w:cs="Times New Roman"/>
          <w:szCs w:val="24"/>
          <w:vertAlign w:val="superscript"/>
        </w:rPr>
        <w:t>2</w:t>
      </w:r>
      <w:r w:rsidR="00EB3471" w:rsidRPr="00EE1BB6">
        <w:rPr>
          <w:rFonts w:ascii="Times New Roman" w:hAnsi="Times New Roman" w:cs="Times New Roman"/>
          <w:szCs w:val="24"/>
        </w:rPr>
        <w:t xml:space="preserve">, </w:t>
      </w:r>
      <w:r w:rsidRPr="00EE1BB6">
        <w:rPr>
          <w:rFonts w:ascii="Times New Roman" w:hAnsi="Times New Roman" w:cs="Times New Roman"/>
          <w:szCs w:val="24"/>
        </w:rPr>
        <w:t xml:space="preserve">ja </w:t>
      </w:r>
      <w:r w:rsidR="00EB3471" w:rsidRPr="00EE1BB6">
        <w:rPr>
          <w:rFonts w:ascii="Times New Roman" w:hAnsi="Times New Roman" w:cs="Times New Roman"/>
          <w:szCs w:val="24"/>
        </w:rPr>
        <w:t>nendega</w:t>
      </w:r>
      <w:r w:rsidRPr="00EE1BB6">
        <w:rPr>
          <w:rFonts w:ascii="Times New Roman" w:hAnsi="Times New Roman" w:cs="Times New Roman"/>
          <w:szCs w:val="24"/>
        </w:rPr>
        <w:t xml:space="preserve"> funktsionaalselt seotud rajatiste puhul pe</w:t>
      </w:r>
      <w:r w:rsidR="00417655" w:rsidRPr="00EE1BB6">
        <w:rPr>
          <w:rFonts w:ascii="Times New Roman" w:hAnsi="Times New Roman" w:cs="Times New Roman"/>
          <w:szCs w:val="24"/>
        </w:rPr>
        <w:t>etakse</w:t>
      </w:r>
      <w:r w:rsidRPr="00EE1BB6">
        <w:rPr>
          <w:rFonts w:ascii="Times New Roman" w:hAnsi="Times New Roman" w:cs="Times New Roman"/>
          <w:szCs w:val="24"/>
        </w:rPr>
        <w:t xml:space="preserve"> nende ehitamisel ja laiendamisel oluliseks ehitusloa nõuet, sest näiteks betoonist basseinide ehitustegevus</w:t>
      </w:r>
      <w:r w:rsidR="00EB3471" w:rsidRPr="00EE1BB6">
        <w:rPr>
          <w:rFonts w:ascii="Times New Roman" w:hAnsi="Times New Roman" w:cs="Times New Roman"/>
          <w:szCs w:val="24"/>
        </w:rPr>
        <w:t>e käigus</w:t>
      </w:r>
      <w:r w:rsidRPr="00EE1BB6">
        <w:rPr>
          <w:rFonts w:ascii="Times New Roman" w:hAnsi="Times New Roman" w:cs="Times New Roman"/>
          <w:szCs w:val="24"/>
        </w:rPr>
        <w:t xml:space="preserve"> paigaldatakse armatuurvõrku, valatakse betooni, kaevatakse kanaleid jms, ehitatakse püsivad rajatised. Selliste rajatiste ümberehitamisel ja lammutamisel peab esitama teatise ning selle osade asendamisel samaväärsega ei pea ehitusteatist, ega -luba taotlema.</w:t>
      </w:r>
    </w:p>
    <w:p w14:paraId="22538784" w14:textId="77777777" w:rsidR="0032028E" w:rsidRPr="00EE1BB6" w:rsidRDefault="0032028E" w:rsidP="0032028E">
      <w:pPr>
        <w:spacing w:after="0" w:line="240" w:lineRule="auto"/>
        <w:jc w:val="both"/>
        <w:rPr>
          <w:rFonts w:ascii="Times New Roman" w:hAnsi="Times New Roman" w:cs="Times New Roman"/>
          <w:szCs w:val="24"/>
        </w:rPr>
      </w:pPr>
    </w:p>
    <w:p w14:paraId="040FE0C6" w14:textId="14DA47CA" w:rsidR="00172EAD" w:rsidRDefault="00EB3471" w:rsidP="0032028E">
      <w:pPr>
        <w:spacing w:after="0" w:line="240" w:lineRule="auto"/>
        <w:jc w:val="both"/>
        <w:rPr>
          <w:rFonts w:ascii="Times New Roman" w:hAnsi="Times New Roman" w:cs="Times New Roman"/>
          <w:szCs w:val="24"/>
        </w:rPr>
      </w:pPr>
      <w:r w:rsidRPr="00EE1BB6">
        <w:rPr>
          <w:rFonts w:ascii="Times New Roman" w:hAnsi="Times New Roman" w:cs="Times New Roman"/>
          <w:szCs w:val="24"/>
        </w:rPr>
        <w:t>Ka</w:t>
      </w:r>
      <w:r w:rsidR="00172EAD" w:rsidRPr="00EE1BB6">
        <w:rPr>
          <w:rFonts w:ascii="Times New Roman" w:hAnsi="Times New Roman" w:cs="Times New Roman"/>
          <w:szCs w:val="24"/>
        </w:rPr>
        <w:t xml:space="preserve"> veehoidla mõiste</w:t>
      </w:r>
      <w:r w:rsidRPr="00EE1BB6">
        <w:rPr>
          <w:rFonts w:ascii="Times New Roman" w:hAnsi="Times New Roman" w:cs="Times New Roman"/>
          <w:szCs w:val="24"/>
        </w:rPr>
        <w:t xml:space="preserve"> on tekitanud segadust</w:t>
      </w:r>
      <w:r w:rsidR="00172EAD" w:rsidRPr="00EE1BB6">
        <w:rPr>
          <w:rFonts w:ascii="Times New Roman" w:hAnsi="Times New Roman" w:cs="Times New Roman"/>
          <w:szCs w:val="24"/>
        </w:rPr>
        <w:t xml:space="preserve">. Veehoidla all mõeldakse vooluvee tõkestamise või paisutamisega, vee pumpamisega või muul viisil maapinna nõkku, kaevandatud süvendisse või tammide vahele rajatud tehisveekogu, mis moodustab tervikliku funktsionaalselt koos toimiva ehituslikku süsteemi ja kompleksi. </w:t>
      </w:r>
      <w:r w:rsidRPr="00EE1BB6">
        <w:rPr>
          <w:rFonts w:ascii="Times New Roman" w:hAnsi="Times New Roman" w:cs="Times New Roman"/>
          <w:szCs w:val="24"/>
        </w:rPr>
        <w:t>Seega ei mõelda v</w:t>
      </w:r>
      <w:r w:rsidR="00172EAD" w:rsidRPr="00EE1BB6">
        <w:rPr>
          <w:rFonts w:ascii="Times New Roman" w:hAnsi="Times New Roman" w:cs="Times New Roman"/>
          <w:szCs w:val="24"/>
        </w:rPr>
        <w:t>eehoidla</w:t>
      </w:r>
      <w:r w:rsidRPr="00EE1BB6">
        <w:rPr>
          <w:rFonts w:ascii="Times New Roman" w:hAnsi="Times New Roman" w:cs="Times New Roman"/>
          <w:szCs w:val="24"/>
        </w:rPr>
        <w:t>na</w:t>
      </w:r>
      <w:r w:rsidR="00172EAD" w:rsidRPr="00EE1BB6">
        <w:rPr>
          <w:rFonts w:ascii="Times New Roman" w:hAnsi="Times New Roman" w:cs="Times New Roman"/>
          <w:szCs w:val="24"/>
        </w:rPr>
        <w:t xml:space="preserve"> ehituslike elementideta </w:t>
      </w:r>
      <w:r w:rsidR="0014550F" w:rsidRPr="00EE1BB6">
        <w:rPr>
          <w:rFonts w:ascii="Times New Roman" w:hAnsi="Times New Roman" w:cs="Times New Roman"/>
          <w:szCs w:val="24"/>
        </w:rPr>
        <w:t xml:space="preserve">veega täitunud </w:t>
      </w:r>
      <w:r w:rsidR="00172EAD" w:rsidRPr="00EE1BB6">
        <w:rPr>
          <w:rFonts w:ascii="Times New Roman" w:hAnsi="Times New Roman" w:cs="Times New Roman"/>
          <w:szCs w:val="24"/>
        </w:rPr>
        <w:t>süvendeid.</w:t>
      </w:r>
    </w:p>
    <w:p w14:paraId="618749F0" w14:textId="77777777" w:rsidR="009C3754" w:rsidRDefault="009C3754" w:rsidP="0032028E">
      <w:pPr>
        <w:spacing w:after="0" w:line="240" w:lineRule="auto"/>
        <w:jc w:val="both"/>
        <w:rPr>
          <w:rFonts w:ascii="Times New Roman" w:hAnsi="Times New Roman" w:cs="Times New Roman"/>
          <w:szCs w:val="24"/>
        </w:rPr>
      </w:pPr>
    </w:p>
    <w:p w14:paraId="25E5C941" w14:textId="7288F621" w:rsidR="009C3754" w:rsidRPr="001C6EAA" w:rsidRDefault="009C3754" w:rsidP="0032028E">
      <w:pPr>
        <w:spacing w:after="0" w:line="240" w:lineRule="auto"/>
        <w:jc w:val="both"/>
        <w:rPr>
          <w:rFonts w:ascii="Times New Roman" w:hAnsi="Times New Roman" w:cs="Times New Roman"/>
          <w:b/>
          <w:bCs/>
          <w:szCs w:val="24"/>
        </w:rPr>
      </w:pPr>
      <w:r w:rsidRPr="001C6EAA">
        <w:rPr>
          <w:rFonts w:ascii="Times New Roman" w:hAnsi="Times New Roman" w:cs="Times New Roman"/>
          <w:b/>
          <w:bCs/>
          <w:szCs w:val="24"/>
        </w:rPr>
        <w:t>Ranna või kalda kindlustusrajatis</w:t>
      </w:r>
    </w:p>
    <w:p w14:paraId="7A8B4552" w14:textId="36DA25A2" w:rsidR="009C3754" w:rsidRPr="001C6EAA" w:rsidRDefault="009C3754" w:rsidP="0032028E">
      <w:pPr>
        <w:spacing w:after="0" w:line="240" w:lineRule="auto"/>
        <w:jc w:val="both"/>
        <w:rPr>
          <w:rFonts w:ascii="Times New Roman" w:hAnsi="Times New Roman" w:cs="Times New Roman"/>
          <w:szCs w:val="24"/>
        </w:rPr>
      </w:pPr>
      <w:r w:rsidRPr="001C6EAA">
        <w:rPr>
          <w:rFonts w:ascii="Times New Roman" w:hAnsi="Times New Roman" w:cs="Times New Roman"/>
          <w:szCs w:val="24"/>
        </w:rPr>
        <w:t>Ehitusseadustiku lisades 1 ja 2 asendatakse selguse huvides mõiste „kaldakindlustusrajatis“ mõistetega „ranna ja kalda kindlustusrajatis“, sest looduskaitseseaduse § 5 lõike 2 kohaselt nimetatakse Läänemere, Peipsi järve, Lämmijärve, Pihkva järve ja Võrtsjärve kaldaid rannaks ning mõiste „kaldakindlustusrajatis“ võib praktikas tekitada eelduse, et ehitusluba ei ole vajalik ranna kindlustamiseks. Muudatusega tagatakse õigusselgus.</w:t>
      </w:r>
    </w:p>
    <w:p w14:paraId="7CCD26BF" w14:textId="77777777" w:rsidR="00EB3471" w:rsidRPr="001C6EAA" w:rsidRDefault="00EB3471" w:rsidP="00EE1BB6">
      <w:pPr>
        <w:spacing w:after="0" w:line="240" w:lineRule="auto"/>
        <w:jc w:val="both"/>
        <w:rPr>
          <w:rFonts w:ascii="Times New Roman" w:hAnsi="Times New Roman" w:cs="Times New Roman"/>
          <w:b/>
          <w:bCs/>
          <w:szCs w:val="24"/>
        </w:rPr>
      </w:pPr>
    </w:p>
    <w:p w14:paraId="7F8C21A9" w14:textId="1C6F81A4" w:rsidR="001D4F0C" w:rsidRPr="001C6EAA" w:rsidRDefault="001D4F0C" w:rsidP="0032028E">
      <w:pPr>
        <w:spacing w:after="0" w:line="240" w:lineRule="auto"/>
        <w:jc w:val="both"/>
        <w:rPr>
          <w:rFonts w:ascii="Times New Roman" w:hAnsi="Times New Roman" w:cs="Times New Roman"/>
          <w:b/>
          <w:bCs/>
          <w:szCs w:val="24"/>
        </w:rPr>
      </w:pPr>
      <w:r w:rsidRPr="001C6EAA">
        <w:rPr>
          <w:rFonts w:ascii="Times New Roman" w:hAnsi="Times New Roman" w:cs="Times New Roman"/>
          <w:b/>
          <w:bCs/>
          <w:szCs w:val="24"/>
        </w:rPr>
        <w:t>Bassein</w:t>
      </w:r>
    </w:p>
    <w:p w14:paraId="680AC7D7" w14:textId="3147B5A9" w:rsidR="00872709" w:rsidRPr="001C6EAA" w:rsidRDefault="00172EAD" w:rsidP="00872709">
      <w:pPr>
        <w:spacing w:after="0" w:line="240" w:lineRule="auto"/>
        <w:jc w:val="both"/>
        <w:rPr>
          <w:rFonts w:ascii="Times New Roman" w:hAnsi="Times New Roman" w:cs="Times New Roman"/>
          <w:szCs w:val="24"/>
        </w:rPr>
      </w:pPr>
      <w:r w:rsidRPr="001C6EAA">
        <w:rPr>
          <w:rFonts w:ascii="Times New Roman" w:hAnsi="Times New Roman" w:cs="Times New Roman"/>
          <w:szCs w:val="24"/>
        </w:rPr>
        <w:t>Palju vaidlusi</w:t>
      </w:r>
      <w:r w:rsidR="004A7796" w:rsidRPr="001C6EAA">
        <w:rPr>
          <w:rFonts w:ascii="Times New Roman" w:hAnsi="Times New Roman" w:cs="Times New Roman"/>
          <w:szCs w:val="24"/>
        </w:rPr>
        <w:t xml:space="preserve"> on</w:t>
      </w:r>
      <w:r w:rsidRPr="001C6EAA">
        <w:rPr>
          <w:rFonts w:ascii="Times New Roman" w:hAnsi="Times New Roman" w:cs="Times New Roman"/>
          <w:szCs w:val="24"/>
        </w:rPr>
        <w:t xml:space="preserve"> põhjustanud tiigi </w:t>
      </w:r>
      <w:r w:rsidR="00EB3471" w:rsidRPr="001C6EAA">
        <w:rPr>
          <w:rFonts w:ascii="Times New Roman" w:hAnsi="Times New Roman" w:cs="Times New Roman"/>
          <w:szCs w:val="24"/>
        </w:rPr>
        <w:t>mõiste</w:t>
      </w:r>
      <w:r w:rsidRPr="001C6EAA">
        <w:rPr>
          <w:rFonts w:ascii="Times New Roman" w:hAnsi="Times New Roman" w:cs="Times New Roman"/>
          <w:szCs w:val="24"/>
        </w:rPr>
        <w:t>.</w:t>
      </w:r>
      <w:r w:rsidR="00872709" w:rsidRPr="001C6EAA">
        <w:rPr>
          <w:rFonts w:ascii="Times New Roman" w:hAnsi="Times New Roman" w:cs="Times New Roman"/>
          <w:szCs w:val="24"/>
        </w:rPr>
        <w:t xml:space="preserve"> Ehitusseadustiku (</w:t>
      </w:r>
      <w:proofErr w:type="spellStart"/>
      <w:r w:rsidR="00872709" w:rsidRPr="001C6EAA">
        <w:rPr>
          <w:rFonts w:ascii="Times New Roman" w:hAnsi="Times New Roman" w:cs="Times New Roman"/>
          <w:szCs w:val="24"/>
        </w:rPr>
        <w:t>EhS</w:t>
      </w:r>
      <w:proofErr w:type="spellEnd"/>
      <w:r w:rsidR="00872709" w:rsidRPr="001C6EAA">
        <w:rPr>
          <w:rFonts w:ascii="Times New Roman" w:hAnsi="Times New Roman" w:cs="Times New Roman"/>
          <w:szCs w:val="24"/>
        </w:rPr>
        <w:t>) kohaselt on ehitis inimtegevuse tulemusel loodud ja aluspinnasega ühendatud või sellele toetuv asi, mille kasutamise otstarve, eesmärk, kasutamise viis või kestvus võimaldab seda eristada teistest asjadest (</w:t>
      </w:r>
      <w:proofErr w:type="spellStart"/>
      <w:r w:rsidR="00872709" w:rsidRPr="001C6EAA">
        <w:rPr>
          <w:rFonts w:ascii="Times New Roman" w:hAnsi="Times New Roman" w:cs="Times New Roman"/>
          <w:szCs w:val="24"/>
        </w:rPr>
        <w:t>EhS</w:t>
      </w:r>
      <w:proofErr w:type="spellEnd"/>
      <w:r w:rsidR="00872709" w:rsidRPr="001C6EAA">
        <w:rPr>
          <w:rFonts w:ascii="Times New Roman" w:hAnsi="Times New Roman" w:cs="Times New Roman"/>
          <w:szCs w:val="24"/>
        </w:rPr>
        <w:t xml:space="preserve"> § 3 lg 1). Ehitise mõiste sisustamisel tuleb muuhulgas lähtuda tsiviilseadustiku üldosa seaduses (</w:t>
      </w:r>
      <w:proofErr w:type="spellStart"/>
      <w:r w:rsidR="00872709" w:rsidRPr="001C6EAA">
        <w:rPr>
          <w:rFonts w:ascii="Times New Roman" w:hAnsi="Times New Roman" w:cs="Times New Roman"/>
          <w:szCs w:val="24"/>
        </w:rPr>
        <w:t>TsÜS</w:t>
      </w:r>
      <w:proofErr w:type="spellEnd"/>
      <w:r w:rsidR="00872709" w:rsidRPr="001C6EAA">
        <w:rPr>
          <w:rFonts w:ascii="Times New Roman" w:hAnsi="Times New Roman" w:cs="Times New Roman"/>
          <w:szCs w:val="24"/>
        </w:rPr>
        <w:t>) sätestatud asja mõistest. Asi on kehaline ese (</w:t>
      </w:r>
      <w:proofErr w:type="spellStart"/>
      <w:r w:rsidR="00872709" w:rsidRPr="001C6EAA">
        <w:rPr>
          <w:rFonts w:ascii="Times New Roman" w:hAnsi="Times New Roman" w:cs="Times New Roman"/>
          <w:szCs w:val="24"/>
        </w:rPr>
        <w:t>TsÜS</w:t>
      </w:r>
      <w:proofErr w:type="spellEnd"/>
      <w:r w:rsidR="00872709" w:rsidRPr="001C6EAA">
        <w:rPr>
          <w:rFonts w:ascii="Times New Roman" w:hAnsi="Times New Roman" w:cs="Times New Roman"/>
          <w:szCs w:val="24"/>
        </w:rPr>
        <w:t xml:space="preserve"> § 49 lg 1). Ehitise olulised osad on asjad, millest see on ehitatud või mis on sellega püsivalt ühendatud ja mida ei saa eraldada ehitist või eraldatavat asja oluliselt kahjustamata (</w:t>
      </w:r>
      <w:proofErr w:type="spellStart"/>
      <w:r w:rsidR="00872709" w:rsidRPr="001C6EAA">
        <w:rPr>
          <w:rFonts w:ascii="Times New Roman" w:hAnsi="Times New Roman" w:cs="Times New Roman"/>
          <w:szCs w:val="24"/>
        </w:rPr>
        <w:t>TsÜS</w:t>
      </w:r>
      <w:proofErr w:type="spellEnd"/>
      <w:r w:rsidR="00872709" w:rsidRPr="001C6EAA">
        <w:rPr>
          <w:rFonts w:ascii="Times New Roman" w:hAnsi="Times New Roman" w:cs="Times New Roman"/>
          <w:szCs w:val="24"/>
        </w:rPr>
        <w:t xml:space="preserve"> § 55 lg 1).</w:t>
      </w:r>
    </w:p>
    <w:p w14:paraId="0D83D8F5" w14:textId="77777777" w:rsidR="00872709" w:rsidRPr="001C6EAA" w:rsidRDefault="00872709" w:rsidP="00872709">
      <w:pPr>
        <w:spacing w:after="0" w:line="240" w:lineRule="auto"/>
        <w:jc w:val="both"/>
        <w:rPr>
          <w:rFonts w:ascii="Times New Roman" w:hAnsi="Times New Roman" w:cs="Times New Roman"/>
          <w:szCs w:val="24"/>
        </w:rPr>
      </w:pPr>
    </w:p>
    <w:p w14:paraId="0044F72D" w14:textId="5701A095" w:rsidR="00872709" w:rsidRPr="001C6EAA" w:rsidRDefault="00872709" w:rsidP="00872709">
      <w:pPr>
        <w:spacing w:after="0" w:line="240" w:lineRule="auto"/>
        <w:jc w:val="both"/>
        <w:rPr>
          <w:rFonts w:ascii="Times New Roman" w:hAnsi="Times New Roman" w:cs="Times New Roman"/>
        </w:rPr>
      </w:pPr>
      <w:r w:rsidRPr="001C6EAA">
        <w:rPr>
          <w:rFonts w:ascii="Times New Roman" w:hAnsi="Times New Roman" w:cs="Times New Roman"/>
        </w:rPr>
        <w:t>Ehitamine on ehitise püstitamine, rajamine, paigaldamine, lammutamine ja muu ehitisega seonduv tegevus, mille tulemusel ehitis tekib või muutuvad selle füüsikalised omadused. Ehitamine on ka pinnase või katendi ümberpaigutamine sellises ulatuses, millel on oluline püsiv mõju ümbritsevale keskkonnale ja funktsionaalne seos ehitisega (</w:t>
      </w:r>
      <w:proofErr w:type="spellStart"/>
      <w:r w:rsidRPr="001C6EAA">
        <w:rPr>
          <w:rFonts w:ascii="Times New Roman" w:hAnsi="Times New Roman" w:cs="Times New Roman"/>
        </w:rPr>
        <w:t>EhS</w:t>
      </w:r>
      <w:proofErr w:type="spellEnd"/>
      <w:r w:rsidRPr="001C6EAA">
        <w:rPr>
          <w:rFonts w:ascii="Times New Roman" w:hAnsi="Times New Roman" w:cs="Times New Roman"/>
        </w:rPr>
        <w:t xml:space="preserve"> § 4 lg 1). Pinnase ja katendi ümberpaigutamisel (nt tiigi rajamisel) tuleb lisaks olulisele püsivale ümbritseva keskkonna mõjule hinnata ka funktsionaalset seost ehitise kui asjaga. Kui funktsionaalne seos ehitisega puudub, ei saa olla tegu ehitamisega. Tiik võib </w:t>
      </w:r>
      <w:r w:rsidR="5B654B75" w:rsidRPr="001C6EAA">
        <w:rPr>
          <w:rFonts w:ascii="Times New Roman" w:hAnsi="Times New Roman" w:cs="Times New Roman"/>
        </w:rPr>
        <w:t xml:space="preserve">samas </w:t>
      </w:r>
      <w:r w:rsidRPr="001C6EAA">
        <w:rPr>
          <w:rFonts w:ascii="Times New Roman" w:hAnsi="Times New Roman" w:cs="Times New Roman"/>
        </w:rPr>
        <w:t xml:space="preserve">olla </w:t>
      </w:r>
      <w:r w:rsidR="7474E800" w:rsidRPr="001C6EAA">
        <w:rPr>
          <w:rFonts w:ascii="Times New Roman" w:hAnsi="Times New Roman" w:cs="Times New Roman"/>
        </w:rPr>
        <w:t>hoopis</w:t>
      </w:r>
      <w:r w:rsidRPr="001C6EAA">
        <w:rPr>
          <w:rFonts w:ascii="Times New Roman" w:hAnsi="Times New Roman" w:cs="Times New Roman"/>
        </w:rPr>
        <w:t xml:space="preserve"> </w:t>
      </w:r>
      <w:r w:rsidR="7474E800" w:rsidRPr="001C6EAA">
        <w:rPr>
          <w:rFonts w:ascii="Times New Roman" w:hAnsi="Times New Roman" w:cs="Times New Roman"/>
        </w:rPr>
        <w:t xml:space="preserve">ka </w:t>
      </w:r>
      <w:r w:rsidRPr="001C6EAA">
        <w:rPr>
          <w:rFonts w:ascii="Times New Roman" w:hAnsi="Times New Roman" w:cs="Times New Roman"/>
        </w:rPr>
        <w:t>maaparandussüsteemi osaks maaparandusseaduse mõistes.</w:t>
      </w:r>
    </w:p>
    <w:p w14:paraId="599D1203" w14:textId="77777777" w:rsidR="00872709" w:rsidRPr="001C6EAA" w:rsidRDefault="00872709" w:rsidP="00872709">
      <w:pPr>
        <w:spacing w:after="0" w:line="240" w:lineRule="auto"/>
        <w:jc w:val="both"/>
        <w:rPr>
          <w:rFonts w:ascii="Times New Roman" w:hAnsi="Times New Roman" w:cs="Times New Roman"/>
          <w:szCs w:val="24"/>
        </w:rPr>
      </w:pPr>
    </w:p>
    <w:p w14:paraId="3EC3D3F7" w14:textId="3F2F76BE" w:rsidR="00172EAD" w:rsidRPr="001C6EAA" w:rsidRDefault="00872709" w:rsidP="00872709">
      <w:pPr>
        <w:spacing w:after="0" w:line="240" w:lineRule="auto"/>
        <w:jc w:val="both"/>
        <w:rPr>
          <w:rFonts w:ascii="Times New Roman" w:hAnsi="Times New Roman" w:cs="Times New Roman"/>
          <w:szCs w:val="24"/>
        </w:rPr>
      </w:pPr>
      <w:r w:rsidRPr="001C6EAA">
        <w:rPr>
          <w:rFonts w:ascii="Times New Roman" w:hAnsi="Times New Roman" w:cs="Times New Roman"/>
          <w:szCs w:val="24"/>
        </w:rPr>
        <w:t>Seega</w:t>
      </w:r>
      <w:r w:rsidR="00172EAD" w:rsidRPr="001C6EAA">
        <w:rPr>
          <w:rFonts w:ascii="Times New Roman" w:hAnsi="Times New Roman" w:cs="Times New Roman"/>
          <w:szCs w:val="24"/>
        </w:rPr>
        <w:t xml:space="preserve"> täiendatakse </w:t>
      </w:r>
      <w:proofErr w:type="spellStart"/>
      <w:r w:rsidR="00172EAD" w:rsidRPr="001C6EAA">
        <w:rPr>
          <w:rFonts w:ascii="Times New Roman" w:hAnsi="Times New Roman" w:cs="Times New Roman"/>
          <w:szCs w:val="24"/>
        </w:rPr>
        <w:t>EhS</w:t>
      </w:r>
      <w:r w:rsidR="00EB3471" w:rsidRPr="001C6EAA">
        <w:rPr>
          <w:rFonts w:ascii="Times New Roman" w:hAnsi="Times New Roman" w:cs="Times New Roman"/>
          <w:szCs w:val="24"/>
        </w:rPr>
        <w:t>-i</w:t>
      </w:r>
      <w:proofErr w:type="spellEnd"/>
      <w:r w:rsidR="00172EAD" w:rsidRPr="001C6EAA">
        <w:rPr>
          <w:rFonts w:ascii="Times New Roman" w:hAnsi="Times New Roman" w:cs="Times New Roman"/>
          <w:szCs w:val="24"/>
        </w:rPr>
        <w:t xml:space="preserve"> lisasid basseini</w:t>
      </w:r>
      <w:r w:rsidR="001D4F0C" w:rsidRPr="001C6EAA">
        <w:rPr>
          <w:rFonts w:ascii="Times New Roman" w:hAnsi="Times New Roman" w:cs="Times New Roman"/>
          <w:szCs w:val="24"/>
        </w:rPr>
        <w:t xml:space="preserve"> kui rajatisega</w:t>
      </w:r>
      <w:r w:rsidR="00172EAD" w:rsidRPr="001C6EAA">
        <w:rPr>
          <w:rFonts w:ascii="Times New Roman" w:hAnsi="Times New Roman" w:cs="Times New Roman"/>
          <w:szCs w:val="24"/>
        </w:rPr>
        <w:t>.</w:t>
      </w:r>
      <w:r w:rsidR="00417655" w:rsidRPr="001C6EAA">
        <w:rPr>
          <w:rFonts w:ascii="Times New Roman" w:hAnsi="Times New Roman" w:cs="Times New Roman"/>
          <w:szCs w:val="24"/>
        </w:rPr>
        <w:t>.</w:t>
      </w:r>
      <w:r w:rsidR="004A7796" w:rsidRPr="001C6EAA">
        <w:rPr>
          <w:rFonts w:ascii="Times New Roman" w:hAnsi="Times New Roman" w:cs="Times New Roman"/>
          <w:szCs w:val="24"/>
        </w:rPr>
        <w:t xml:space="preserve"> Basseini</w:t>
      </w:r>
      <w:r w:rsidR="00EB3471" w:rsidRPr="001C6EAA">
        <w:rPr>
          <w:rFonts w:ascii="Times New Roman" w:hAnsi="Times New Roman" w:cs="Times New Roman"/>
          <w:szCs w:val="24"/>
        </w:rPr>
        <w:t>na</w:t>
      </w:r>
      <w:r w:rsidR="004A7796" w:rsidRPr="001C6EAA">
        <w:rPr>
          <w:rFonts w:ascii="Times New Roman" w:hAnsi="Times New Roman" w:cs="Times New Roman"/>
          <w:szCs w:val="24"/>
        </w:rPr>
        <w:t xml:space="preserve"> peetakse silmas basseini</w:t>
      </w:r>
      <w:r w:rsidRPr="001C6EAA">
        <w:rPr>
          <w:rFonts w:ascii="Times New Roman" w:hAnsi="Times New Roman" w:cs="Times New Roman"/>
          <w:szCs w:val="24"/>
        </w:rPr>
        <w:t xml:space="preserve"> tavainimese arusaama kohaselt</w:t>
      </w:r>
      <w:r w:rsidR="004A7796" w:rsidRPr="001C6EAA">
        <w:rPr>
          <w:rFonts w:ascii="Times New Roman" w:hAnsi="Times New Roman" w:cs="Times New Roman"/>
          <w:szCs w:val="24"/>
        </w:rPr>
        <w:t xml:space="preserve">, mis ei ole lihtsalt maa sisse kaevatud </w:t>
      </w:r>
      <w:r w:rsidR="001D4F0C" w:rsidRPr="001C6EAA">
        <w:rPr>
          <w:rFonts w:ascii="Times New Roman" w:hAnsi="Times New Roman" w:cs="Times New Roman"/>
          <w:szCs w:val="24"/>
        </w:rPr>
        <w:t>auk</w:t>
      </w:r>
      <w:r w:rsidR="00EB3471" w:rsidRPr="001C6EAA">
        <w:rPr>
          <w:rFonts w:ascii="Times New Roman" w:hAnsi="Times New Roman" w:cs="Times New Roman"/>
          <w:szCs w:val="24"/>
        </w:rPr>
        <w:t>,</w:t>
      </w:r>
      <w:r w:rsidR="004A7796" w:rsidRPr="001C6EAA">
        <w:rPr>
          <w:rFonts w:ascii="Times New Roman" w:hAnsi="Times New Roman" w:cs="Times New Roman"/>
          <w:szCs w:val="24"/>
        </w:rPr>
        <w:t xml:space="preserve"> vaid ehituslikke elemente sisaldav süvend, mille eesmär</w:t>
      </w:r>
      <w:r w:rsidR="00EB3471" w:rsidRPr="001C6EAA">
        <w:rPr>
          <w:rFonts w:ascii="Times New Roman" w:hAnsi="Times New Roman" w:cs="Times New Roman"/>
          <w:szCs w:val="24"/>
        </w:rPr>
        <w:t>k</w:t>
      </w:r>
      <w:r w:rsidR="004A7796" w:rsidRPr="001C6EAA">
        <w:rPr>
          <w:rFonts w:ascii="Times New Roman" w:hAnsi="Times New Roman" w:cs="Times New Roman"/>
          <w:szCs w:val="24"/>
        </w:rPr>
        <w:t xml:space="preserve"> on kinni hoida vett (nt betoneeritud seinad vms).</w:t>
      </w:r>
    </w:p>
    <w:p w14:paraId="4FC2DB5B" w14:textId="77777777" w:rsidR="00EB3471" w:rsidRPr="00EE1BB6" w:rsidRDefault="00EB3471" w:rsidP="00EE1BB6">
      <w:pPr>
        <w:spacing w:after="0" w:line="240" w:lineRule="auto"/>
        <w:jc w:val="both"/>
        <w:rPr>
          <w:rFonts w:ascii="Times New Roman" w:hAnsi="Times New Roman" w:cs="Times New Roman"/>
          <w:b/>
          <w:bCs/>
          <w:szCs w:val="24"/>
        </w:rPr>
      </w:pPr>
    </w:p>
    <w:p w14:paraId="34496BCF" w14:textId="510F3721" w:rsidR="001D4F0C" w:rsidRPr="00EE1BB6" w:rsidRDefault="001D4F0C" w:rsidP="0032028E">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Asfalditehas</w:t>
      </w:r>
    </w:p>
    <w:p w14:paraId="4CAD39E8" w14:textId="4F400018" w:rsidR="00533C6D" w:rsidRDefault="00841AB4" w:rsidP="00E22244">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lastRenderedPageBreak/>
        <w:t>EhS</w:t>
      </w:r>
      <w:r w:rsidR="00EB3471" w:rsidRPr="00EE1BB6">
        <w:rPr>
          <w:rFonts w:ascii="Times New Roman" w:hAnsi="Times New Roman" w:cs="Times New Roman"/>
          <w:szCs w:val="24"/>
        </w:rPr>
        <w:t>-i</w:t>
      </w:r>
      <w:proofErr w:type="spellEnd"/>
      <w:r w:rsidRPr="00EE1BB6">
        <w:rPr>
          <w:rFonts w:ascii="Times New Roman" w:hAnsi="Times New Roman" w:cs="Times New Roman"/>
          <w:szCs w:val="24"/>
        </w:rPr>
        <w:t xml:space="preserve"> lisasid täiendatakse asfalditehase rajatisega.</w:t>
      </w:r>
      <w:r w:rsidRPr="0032028E">
        <w:rPr>
          <w:rFonts w:ascii="Times New Roman" w:hAnsi="Times New Roman" w:cs="Times New Roman"/>
        </w:rPr>
        <w:t xml:space="preserve"> </w:t>
      </w:r>
      <w:r w:rsidRPr="00EE1BB6">
        <w:rPr>
          <w:rFonts w:ascii="Times New Roman" w:hAnsi="Times New Roman" w:cs="Times New Roman"/>
          <w:szCs w:val="24"/>
        </w:rPr>
        <w:t>Asfalditehastes toodetakse asfaltsegusid, mis on temperatuuritundlikud tooted. See tähendab, et paigaldamiseks peab asfaltsegu teatud aja jooksul säilitama tootmistemperatuuri lähedase temperatuuri ning pikk</w:t>
      </w:r>
      <w:r w:rsidR="00A30D1E">
        <w:rPr>
          <w:rFonts w:ascii="Times New Roman" w:hAnsi="Times New Roman" w:cs="Times New Roman"/>
          <w:szCs w:val="24"/>
        </w:rPr>
        <w:t>i</w:t>
      </w:r>
      <w:r w:rsidRPr="00EE1BB6">
        <w:rPr>
          <w:rFonts w:ascii="Times New Roman" w:hAnsi="Times New Roman" w:cs="Times New Roman"/>
          <w:szCs w:val="24"/>
        </w:rPr>
        <w:t xml:space="preserve"> vahemaid asfaltsegu vedada ei saa. </w:t>
      </w:r>
      <w:r w:rsidR="005E0071">
        <w:rPr>
          <w:rFonts w:ascii="Times New Roman" w:hAnsi="Times New Roman" w:cs="Times New Roman"/>
          <w:szCs w:val="24"/>
        </w:rPr>
        <w:t>Temperatuuri</w:t>
      </w:r>
      <w:r w:rsidRPr="00EE1BB6">
        <w:rPr>
          <w:rFonts w:ascii="Times New Roman" w:hAnsi="Times New Roman" w:cs="Times New Roman"/>
          <w:szCs w:val="24"/>
        </w:rPr>
        <w:t xml:space="preserve"> tagam</w:t>
      </w:r>
      <w:r w:rsidR="003336D3" w:rsidRPr="00EE1BB6">
        <w:rPr>
          <w:rFonts w:ascii="Times New Roman" w:hAnsi="Times New Roman" w:cs="Times New Roman"/>
          <w:szCs w:val="24"/>
        </w:rPr>
        <w:t>iseks</w:t>
      </w:r>
      <w:r w:rsidRPr="00EE1BB6">
        <w:rPr>
          <w:rFonts w:ascii="Times New Roman" w:hAnsi="Times New Roman" w:cs="Times New Roman"/>
          <w:szCs w:val="24"/>
        </w:rPr>
        <w:t xml:space="preserve"> kasutatakse seadmetena mobiilseid asfalditehaseid, mida on võimalik piisavalt kiire</w:t>
      </w:r>
      <w:r w:rsidR="003336D3" w:rsidRPr="00EE1BB6">
        <w:rPr>
          <w:rFonts w:ascii="Times New Roman" w:hAnsi="Times New Roman" w:cs="Times New Roman"/>
          <w:szCs w:val="24"/>
        </w:rPr>
        <w:t>sti</w:t>
      </w:r>
      <w:r w:rsidRPr="00EE1BB6">
        <w:rPr>
          <w:rFonts w:ascii="Times New Roman" w:hAnsi="Times New Roman" w:cs="Times New Roman"/>
          <w:szCs w:val="24"/>
        </w:rPr>
        <w:t xml:space="preserve"> ümber paigutada ja nendega objekti läheduses asfaltsegu toota. Asfaltsegu tootmine objekti läheduses on ka keskkonnasäästlikum, sest vähenevad veomaad ning segude tootmisel saab täitematerjalidena ära kasutada saadavaid kohaliku päritoluga materjale. Vajadus asfalditehast operatiivselt ümber paigutada võib asfaldisegu tootjal tekkida väga kiiresti, näiteks juhul, kui ettevõtja osutub riigihankel edukaks ja tuleb hakata täitma hanke esemeks olevat lepingut, kus </w:t>
      </w:r>
      <w:r w:rsidR="00902A4B">
        <w:rPr>
          <w:rFonts w:ascii="Times New Roman" w:hAnsi="Times New Roman" w:cs="Times New Roman"/>
          <w:szCs w:val="24"/>
        </w:rPr>
        <w:t>näiteks</w:t>
      </w:r>
      <w:r w:rsidRPr="00EE1BB6">
        <w:rPr>
          <w:rFonts w:ascii="Times New Roman" w:hAnsi="Times New Roman" w:cs="Times New Roman"/>
          <w:szCs w:val="24"/>
        </w:rPr>
        <w:t xml:space="preserve"> on vaja asfaltsegu </w:t>
      </w:r>
      <w:r w:rsidR="003336D3" w:rsidRPr="00EE1BB6">
        <w:rPr>
          <w:rFonts w:ascii="Times New Roman" w:hAnsi="Times New Roman" w:cs="Times New Roman"/>
          <w:szCs w:val="24"/>
        </w:rPr>
        <w:t xml:space="preserve">toota </w:t>
      </w:r>
      <w:r w:rsidRPr="00EE1BB6">
        <w:rPr>
          <w:rFonts w:ascii="Times New Roman" w:hAnsi="Times New Roman" w:cs="Times New Roman"/>
          <w:szCs w:val="24"/>
        </w:rPr>
        <w:t xml:space="preserve">mobiilse asfalditehasega. </w:t>
      </w:r>
      <w:r w:rsidR="003336D3" w:rsidRPr="00EE1BB6">
        <w:rPr>
          <w:rFonts w:ascii="Times New Roman" w:hAnsi="Times New Roman" w:cs="Times New Roman"/>
          <w:szCs w:val="24"/>
        </w:rPr>
        <w:t>Vahel</w:t>
      </w:r>
      <w:r w:rsidRPr="00EE1BB6">
        <w:rPr>
          <w:rFonts w:ascii="Times New Roman" w:hAnsi="Times New Roman" w:cs="Times New Roman"/>
          <w:szCs w:val="24"/>
        </w:rPr>
        <w:t xml:space="preserve"> võib aeg lepingu sõlmimise ja lepingu täitmise alustamise vahel olla vaid mõned nädalad. Lisaks on ettevõtjad hankinud endale mobiilsed asfalditehased</w:t>
      </w:r>
      <w:r w:rsidR="003336D3" w:rsidRPr="00EE1BB6">
        <w:rPr>
          <w:rFonts w:ascii="Times New Roman" w:hAnsi="Times New Roman" w:cs="Times New Roman"/>
          <w:szCs w:val="24"/>
        </w:rPr>
        <w:t>,</w:t>
      </w:r>
      <w:r w:rsidRPr="00EE1BB6">
        <w:rPr>
          <w:rFonts w:ascii="Times New Roman" w:hAnsi="Times New Roman" w:cs="Times New Roman"/>
          <w:szCs w:val="24"/>
        </w:rPr>
        <w:t xml:space="preserve"> eeldusel et see kallis ressurss oleks võimalikult efektiivselt kasutatud. See tähendab, et eelduslikult kasutatakse mobiilset asfalditehast ühel hooajal mitmel objektil ning nende objektide jaoks planeeritakse töid selliselt, et mobiilne asfalditehas oleks maksimaalselt hõivatud. Mobiilse asfalditehase demonteerimiseks, transpordiks ja uuesti monteerimiseks võib kuluda </w:t>
      </w:r>
      <w:r w:rsidR="003336D3" w:rsidRPr="00EE1BB6">
        <w:rPr>
          <w:rFonts w:ascii="Times New Roman" w:hAnsi="Times New Roman" w:cs="Times New Roman"/>
          <w:szCs w:val="24"/>
        </w:rPr>
        <w:t>viis kuni kümme</w:t>
      </w:r>
      <w:r w:rsidRPr="00EE1BB6">
        <w:rPr>
          <w:rFonts w:ascii="Times New Roman" w:hAnsi="Times New Roman" w:cs="Times New Roman"/>
          <w:szCs w:val="24"/>
        </w:rPr>
        <w:t xml:space="preserve"> päeva, misjärel on ettevõtja valmis alustama tootmist uues asukohas. Arvestama peab ka sellega, et ettevõtjal ei pruugi olla pikaajalist eelteadmist mobiilse asfalditehase järgmisest asfaldisegu tootmise asukohast.</w:t>
      </w:r>
    </w:p>
    <w:p w14:paraId="597E72AC" w14:textId="77777777" w:rsidR="00126F65" w:rsidRDefault="00126F65" w:rsidP="00E22244">
      <w:pPr>
        <w:spacing w:after="0" w:line="240" w:lineRule="auto"/>
        <w:jc w:val="both"/>
        <w:rPr>
          <w:rFonts w:ascii="Times New Roman" w:hAnsi="Times New Roman" w:cs="Times New Roman"/>
          <w:szCs w:val="24"/>
        </w:rPr>
      </w:pPr>
    </w:p>
    <w:p w14:paraId="403B79CE" w14:textId="3D70AA56" w:rsidR="00E22244" w:rsidRDefault="001340CE" w:rsidP="00E22244">
      <w:pPr>
        <w:spacing w:after="0" w:line="240" w:lineRule="auto"/>
        <w:jc w:val="both"/>
        <w:rPr>
          <w:rFonts w:ascii="Times New Roman" w:hAnsi="Times New Roman" w:cs="Times New Roman"/>
          <w:szCs w:val="24"/>
        </w:rPr>
      </w:pPr>
      <w:r w:rsidRPr="00EE1BB6">
        <w:rPr>
          <w:rFonts w:ascii="Times New Roman" w:hAnsi="Times New Roman" w:cs="Times New Roman"/>
          <w:szCs w:val="24"/>
        </w:rPr>
        <w:t>Kuna</w:t>
      </w:r>
      <w:r w:rsidR="00DC764F" w:rsidRPr="00EE1BB6">
        <w:rPr>
          <w:rFonts w:ascii="Times New Roman" w:hAnsi="Times New Roman" w:cs="Times New Roman"/>
          <w:szCs w:val="24"/>
        </w:rPr>
        <w:t xml:space="preserve"> a</w:t>
      </w:r>
      <w:r w:rsidR="001D4F0C" w:rsidRPr="00EE1BB6">
        <w:rPr>
          <w:rFonts w:ascii="Times New Roman" w:hAnsi="Times New Roman" w:cs="Times New Roman"/>
          <w:szCs w:val="24"/>
        </w:rPr>
        <w:t>s</w:t>
      </w:r>
      <w:r w:rsidR="00DC764F" w:rsidRPr="00EE1BB6">
        <w:rPr>
          <w:rFonts w:ascii="Times New Roman" w:hAnsi="Times New Roman" w:cs="Times New Roman"/>
          <w:szCs w:val="24"/>
        </w:rPr>
        <w:t xml:space="preserve">falditehased </w:t>
      </w:r>
      <w:r w:rsidRPr="00EE1BB6">
        <w:rPr>
          <w:rFonts w:ascii="Times New Roman" w:hAnsi="Times New Roman" w:cs="Times New Roman"/>
          <w:szCs w:val="24"/>
        </w:rPr>
        <w:t xml:space="preserve">on n-ö </w:t>
      </w:r>
      <w:r w:rsidR="00DC764F" w:rsidRPr="00EE1BB6">
        <w:rPr>
          <w:rFonts w:ascii="Times New Roman" w:hAnsi="Times New Roman" w:cs="Times New Roman"/>
          <w:szCs w:val="24"/>
        </w:rPr>
        <w:t>reguleerimata</w:t>
      </w:r>
      <w:r w:rsidRPr="00EE1BB6">
        <w:rPr>
          <w:rFonts w:ascii="Times New Roman" w:hAnsi="Times New Roman" w:cs="Times New Roman"/>
          <w:szCs w:val="24"/>
        </w:rPr>
        <w:t>,</w:t>
      </w:r>
      <w:r w:rsidR="00DC764F" w:rsidRPr="00EE1BB6">
        <w:rPr>
          <w:rFonts w:ascii="Times New Roman" w:hAnsi="Times New Roman" w:cs="Times New Roman"/>
          <w:szCs w:val="24"/>
        </w:rPr>
        <w:t xml:space="preserve"> võib KO</w:t>
      </w:r>
      <w:r w:rsidR="001D4F0C" w:rsidRPr="00EE1BB6">
        <w:rPr>
          <w:rFonts w:ascii="Times New Roman" w:hAnsi="Times New Roman" w:cs="Times New Roman"/>
          <w:szCs w:val="24"/>
        </w:rPr>
        <w:t>V</w:t>
      </w:r>
      <w:r w:rsidR="00DC764F" w:rsidRPr="00EE1BB6">
        <w:rPr>
          <w:rFonts w:ascii="Times New Roman" w:hAnsi="Times New Roman" w:cs="Times New Roman"/>
          <w:szCs w:val="24"/>
        </w:rPr>
        <w:t xml:space="preserve"> otsustada</w:t>
      </w:r>
      <w:r w:rsidR="003336D3" w:rsidRPr="00EE1BB6">
        <w:rPr>
          <w:rFonts w:ascii="Times New Roman" w:hAnsi="Times New Roman" w:cs="Times New Roman"/>
          <w:szCs w:val="24"/>
        </w:rPr>
        <w:t>,</w:t>
      </w:r>
      <w:r w:rsidR="00DC764F" w:rsidRPr="00EE1BB6">
        <w:rPr>
          <w:rFonts w:ascii="Times New Roman" w:hAnsi="Times New Roman" w:cs="Times New Roman"/>
          <w:szCs w:val="24"/>
        </w:rPr>
        <w:t xml:space="preserve"> kas nõuda ne</w:t>
      </w:r>
      <w:r w:rsidRPr="00EE1BB6">
        <w:rPr>
          <w:rFonts w:ascii="Times New Roman" w:hAnsi="Times New Roman" w:cs="Times New Roman"/>
          <w:szCs w:val="24"/>
        </w:rPr>
        <w:t>nde kohta</w:t>
      </w:r>
      <w:r w:rsidR="00DC764F" w:rsidRPr="00EE1BB6">
        <w:rPr>
          <w:rFonts w:ascii="Times New Roman" w:hAnsi="Times New Roman" w:cs="Times New Roman"/>
          <w:szCs w:val="24"/>
        </w:rPr>
        <w:t xml:space="preserve"> ehitusloa taotluse või ehituste</w:t>
      </w:r>
      <w:r w:rsidR="003336D3" w:rsidRPr="00EE1BB6">
        <w:rPr>
          <w:rFonts w:ascii="Times New Roman" w:hAnsi="Times New Roman" w:cs="Times New Roman"/>
          <w:szCs w:val="24"/>
        </w:rPr>
        <w:t>a</w:t>
      </w:r>
      <w:r w:rsidR="00DC764F" w:rsidRPr="00EE1BB6">
        <w:rPr>
          <w:rFonts w:ascii="Times New Roman" w:hAnsi="Times New Roman" w:cs="Times New Roman"/>
          <w:szCs w:val="24"/>
        </w:rPr>
        <w:t>tise esitamist või jätta n</w:t>
      </w:r>
      <w:r w:rsidRPr="00EE1BB6">
        <w:rPr>
          <w:rFonts w:ascii="Times New Roman" w:hAnsi="Times New Roman" w:cs="Times New Roman"/>
          <w:szCs w:val="24"/>
        </w:rPr>
        <w:t>ee</w:t>
      </w:r>
      <w:r w:rsidR="00DC764F" w:rsidRPr="00EE1BB6">
        <w:rPr>
          <w:rFonts w:ascii="Times New Roman" w:hAnsi="Times New Roman" w:cs="Times New Roman"/>
          <w:szCs w:val="24"/>
        </w:rPr>
        <w:t>d n</w:t>
      </w:r>
      <w:r w:rsidR="003336D3" w:rsidRPr="00EE1BB6">
        <w:rPr>
          <w:rFonts w:ascii="Times New Roman" w:hAnsi="Times New Roman" w:cs="Times New Roman"/>
          <w:szCs w:val="24"/>
        </w:rPr>
        <w:t>-</w:t>
      </w:r>
      <w:r w:rsidR="00DC764F" w:rsidRPr="00EE1BB6">
        <w:rPr>
          <w:rFonts w:ascii="Times New Roman" w:hAnsi="Times New Roman" w:cs="Times New Roman"/>
          <w:szCs w:val="24"/>
        </w:rPr>
        <w:t xml:space="preserve">ö vaba ehitustegevuse alla. Riigi hinnangul on </w:t>
      </w:r>
      <w:r w:rsidR="00E22244">
        <w:rPr>
          <w:rFonts w:ascii="Times New Roman" w:hAnsi="Times New Roman" w:cs="Times New Roman"/>
          <w:szCs w:val="24"/>
        </w:rPr>
        <w:t xml:space="preserve">asfalditehaste paigaldamiseks </w:t>
      </w:r>
      <w:r w:rsidR="00DC764F" w:rsidRPr="00EE1BB6">
        <w:rPr>
          <w:rFonts w:ascii="Times New Roman" w:hAnsi="Times New Roman" w:cs="Times New Roman"/>
          <w:szCs w:val="24"/>
        </w:rPr>
        <w:t>ehitusloa nõu</w:t>
      </w:r>
      <w:r w:rsidR="003336D3" w:rsidRPr="00EE1BB6">
        <w:rPr>
          <w:rFonts w:ascii="Times New Roman" w:hAnsi="Times New Roman" w:cs="Times New Roman"/>
          <w:szCs w:val="24"/>
        </w:rPr>
        <w:t>e</w:t>
      </w:r>
      <w:r w:rsidR="00DC764F" w:rsidRPr="00EE1BB6">
        <w:rPr>
          <w:rFonts w:ascii="Times New Roman" w:hAnsi="Times New Roman" w:cs="Times New Roman"/>
          <w:szCs w:val="24"/>
        </w:rPr>
        <w:t xml:space="preserve"> liialt koormav</w:t>
      </w:r>
      <w:r w:rsidR="00E22244">
        <w:rPr>
          <w:rFonts w:ascii="Times New Roman" w:hAnsi="Times New Roman" w:cs="Times New Roman"/>
          <w:szCs w:val="24"/>
        </w:rPr>
        <w:t>.</w:t>
      </w:r>
      <w:r w:rsidR="00E22244" w:rsidRPr="00E22244">
        <w:rPr>
          <w:rFonts w:ascii="Times New Roman" w:hAnsi="Times New Roman" w:cs="Times New Roman"/>
          <w:szCs w:val="24"/>
        </w:rPr>
        <w:t xml:space="preserve"> </w:t>
      </w:r>
      <w:r w:rsidR="00E22244" w:rsidRPr="00EE1BB6">
        <w:rPr>
          <w:rFonts w:ascii="Times New Roman" w:hAnsi="Times New Roman" w:cs="Times New Roman"/>
          <w:szCs w:val="24"/>
        </w:rPr>
        <w:t xml:space="preserve">Samas võib </w:t>
      </w:r>
      <w:r w:rsidR="00061A12">
        <w:rPr>
          <w:rFonts w:ascii="Times New Roman" w:hAnsi="Times New Roman" w:cs="Times New Roman"/>
          <w:szCs w:val="24"/>
        </w:rPr>
        <w:t xml:space="preserve">statsionaarsete </w:t>
      </w:r>
      <w:r w:rsidR="00E22244" w:rsidRPr="00EE1BB6">
        <w:rPr>
          <w:rFonts w:ascii="Times New Roman" w:hAnsi="Times New Roman" w:cs="Times New Roman"/>
          <w:szCs w:val="24"/>
        </w:rPr>
        <w:t>tehaste asukoht mõjutada ümbruskonda (nt lõhn), seetõttu on eelnõu autorite hinnangul piisav ehitusteatise menetlus, kus isikud saavad vajaduse korral rääkida selle tehase paigaldamise asukohas kaasa.</w:t>
      </w:r>
    </w:p>
    <w:p w14:paraId="4535BD80" w14:textId="77777777" w:rsidR="00126F65" w:rsidRDefault="00126F65" w:rsidP="00E22244">
      <w:pPr>
        <w:spacing w:after="0" w:line="240" w:lineRule="auto"/>
        <w:jc w:val="both"/>
        <w:rPr>
          <w:rFonts w:ascii="Times New Roman" w:hAnsi="Times New Roman" w:cs="Times New Roman"/>
          <w:szCs w:val="24"/>
        </w:rPr>
      </w:pPr>
    </w:p>
    <w:p w14:paraId="5EC9CFD7" w14:textId="07FA10D0" w:rsidR="00AA49B0" w:rsidRDefault="00E22244" w:rsidP="00E22244">
      <w:pPr>
        <w:spacing w:after="0" w:line="240" w:lineRule="auto"/>
        <w:jc w:val="both"/>
        <w:rPr>
          <w:rFonts w:ascii="Times New Roman" w:hAnsi="Times New Roman" w:cs="Times New Roman"/>
          <w:szCs w:val="24"/>
        </w:rPr>
      </w:pPr>
      <w:r>
        <w:rPr>
          <w:rFonts w:ascii="Times New Roman" w:hAnsi="Times New Roman" w:cs="Times New Roman"/>
          <w:szCs w:val="24"/>
        </w:rPr>
        <w:t>Mobiilse</w:t>
      </w:r>
      <w:r w:rsidR="00061A12">
        <w:rPr>
          <w:rFonts w:ascii="Times New Roman" w:hAnsi="Times New Roman" w:cs="Times New Roman"/>
          <w:szCs w:val="24"/>
        </w:rPr>
        <w:t>te</w:t>
      </w:r>
      <w:r>
        <w:rPr>
          <w:rFonts w:ascii="Times New Roman" w:hAnsi="Times New Roman" w:cs="Times New Roman"/>
          <w:szCs w:val="24"/>
        </w:rPr>
        <w:t xml:space="preserve"> asfalditehas</w:t>
      </w:r>
      <w:r w:rsidR="00061A12">
        <w:rPr>
          <w:rFonts w:ascii="Times New Roman" w:hAnsi="Times New Roman" w:cs="Times New Roman"/>
          <w:szCs w:val="24"/>
        </w:rPr>
        <w:t>te paigaldamine</w:t>
      </w:r>
      <w:r>
        <w:rPr>
          <w:rFonts w:ascii="Times New Roman" w:hAnsi="Times New Roman" w:cs="Times New Roman"/>
          <w:szCs w:val="24"/>
        </w:rPr>
        <w:t xml:space="preserve"> </w:t>
      </w:r>
      <w:r w:rsidR="00EE23B5">
        <w:rPr>
          <w:rFonts w:ascii="Times New Roman" w:hAnsi="Times New Roman" w:cs="Times New Roman"/>
          <w:szCs w:val="24"/>
        </w:rPr>
        <w:t>ei seata aga</w:t>
      </w:r>
      <w:r>
        <w:rPr>
          <w:rFonts w:ascii="Times New Roman" w:hAnsi="Times New Roman" w:cs="Times New Roman"/>
          <w:szCs w:val="24"/>
        </w:rPr>
        <w:t xml:space="preserve">  loa- ja </w:t>
      </w:r>
      <w:r w:rsidR="00061A12" w:rsidRPr="00061A12">
        <w:rPr>
          <w:rFonts w:ascii="Times New Roman" w:hAnsi="Times New Roman" w:cs="Times New Roman"/>
          <w:szCs w:val="24"/>
        </w:rPr>
        <w:t>teavituskohustus</w:t>
      </w:r>
      <w:r w:rsidR="00EE23B5">
        <w:rPr>
          <w:rFonts w:ascii="Times New Roman" w:hAnsi="Times New Roman" w:cs="Times New Roman"/>
          <w:szCs w:val="24"/>
        </w:rPr>
        <w:t>t</w:t>
      </w:r>
      <w:r w:rsidR="00061A12">
        <w:rPr>
          <w:rFonts w:ascii="Times New Roman" w:hAnsi="Times New Roman" w:cs="Times New Roman"/>
          <w:szCs w:val="24"/>
        </w:rPr>
        <w:t xml:space="preserve">. </w:t>
      </w:r>
      <w:r w:rsidRPr="00E22244">
        <w:rPr>
          <w:rFonts w:ascii="Times New Roman" w:hAnsi="Times New Roman" w:cs="Times New Roman"/>
          <w:szCs w:val="24"/>
        </w:rPr>
        <w:t>Mobiilsete asfaldi</w:t>
      </w:r>
      <w:r>
        <w:rPr>
          <w:rFonts w:ascii="Times New Roman" w:hAnsi="Times New Roman" w:cs="Times New Roman"/>
          <w:szCs w:val="24"/>
        </w:rPr>
        <w:t>tehaste</w:t>
      </w:r>
      <w:r w:rsidRPr="00E22244">
        <w:rPr>
          <w:rFonts w:ascii="Times New Roman" w:hAnsi="Times New Roman" w:cs="Times New Roman"/>
          <w:szCs w:val="24"/>
        </w:rPr>
        <w:t xml:space="preserve"> kasutamise soodustamine ja sellega seotud protsesside lihtsustamine läbi ehitusloa ja ehitusteatise esitamise vabastuse võimaldab lühendada tee-ehitustööde kestvust (sellest tulenevalt ka hinda) ning sellest tingitud häiringuid objekti piirkonnas. </w:t>
      </w:r>
      <w:r w:rsidR="00AA49B0" w:rsidRPr="00AA49B0">
        <w:rPr>
          <w:rFonts w:ascii="Times New Roman" w:hAnsi="Times New Roman" w:cs="Times New Roman"/>
          <w:szCs w:val="24"/>
        </w:rPr>
        <w:t>Mobiilsed asfaldisegistid võimaldavad vähendada veomaad ja toota asfaltsegu otse ehitus-objekti läheduses, mis on oluliselt keskkonnasäästlikum ja logistiliselt efektiivsem, kuna nii asfaltsegu tootmisele,  paigaldamisele kui ka transpordile kuluv CO2-heide on oluliselt väiksem</w:t>
      </w:r>
      <w:r w:rsidR="00AA49B0">
        <w:rPr>
          <w:rFonts w:ascii="Times New Roman" w:hAnsi="Times New Roman" w:cs="Times New Roman"/>
          <w:szCs w:val="24"/>
        </w:rPr>
        <w:t xml:space="preserve">. </w:t>
      </w:r>
    </w:p>
    <w:p w14:paraId="41007814" w14:textId="77777777" w:rsidR="00533C6D" w:rsidRDefault="00533C6D" w:rsidP="00533C6D">
      <w:pPr>
        <w:spacing w:after="0" w:line="240" w:lineRule="auto"/>
        <w:jc w:val="both"/>
        <w:rPr>
          <w:rFonts w:ascii="Times New Roman" w:hAnsi="Times New Roman" w:cs="Times New Roman"/>
          <w:szCs w:val="24"/>
        </w:rPr>
      </w:pPr>
    </w:p>
    <w:p w14:paraId="2D496D72" w14:textId="671970F0" w:rsidR="00E22244" w:rsidRPr="00EE23B5" w:rsidRDefault="00EE23B5" w:rsidP="00533C6D">
      <w:pPr>
        <w:spacing w:after="0" w:line="240" w:lineRule="auto"/>
        <w:jc w:val="both"/>
      </w:pPr>
      <w:r>
        <w:rPr>
          <w:rFonts w:ascii="Times New Roman" w:hAnsi="Times New Roman" w:cs="Times New Roman"/>
          <w:szCs w:val="24"/>
        </w:rPr>
        <w:t xml:space="preserve">Selline lahendus </w:t>
      </w:r>
      <w:r w:rsidR="00E22244" w:rsidRPr="00E22244">
        <w:rPr>
          <w:rFonts w:ascii="Times New Roman" w:hAnsi="Times New Roman" w:cs="Times New Roman"/>
          <w:szCs w:val="24"/>
        </w:rPr>
        <w:t>on kooskõlas riigi kliimaeesmärkide ja bürokraatia vähendamise eesmärkidega.</w:t>
      </w:r>
      <w:r w:rsidR="00533C6D" w:rsidRPr="00533C6D">
        <w:t xml:space="preserve"> </w:t>
      </w:r>
      <w:r w:rsidR="00533C6D" w:rsidRPr="00533C6D">
        <w:rPr>
          <w:rFonts w:ascii="Times New Roman" w:hAnsi="Times New Roman" w:cs="Times New Roman"/>
          <w:szCs w:val="24"/>
        </w:rPr>
        <w:t>Sarnast praktikat rakendatakse näiteks Soomes, Rootsis ja ka Saksamaal, kus mobiilsed asfaldisegistid liiguvad vastavalt projektivajadustele ning lühiajalise töö korral ei nõuta ehitusluba.</w:t>
      </w:r>
      <w:r w:rsidR="00533C6D">
        <w:rPr>
          <w:rFonts w:ascii="Times New Roman" w:hAnsi="Times New Roman" w:cs="Times New Roman"/>
          <w:szCs w:val="24"/>
        </w:rPr>
        <w:t xml:space="preserve"> </w:t>
      </w:r>
      <w:r w:rsidR="00533C6D" w:rsidRPr="00533C6D">
        <w:rPr>
          <w:rFonts w:ascii="Times New Roman" w:hAnsi="Times New Roman" w:cs="Times New Roman"/>
          <w:szCs w:val="24"/>
        </w:rPr>
        <w:t>Nõutud on vaid load keskkonnanõuete täitmise tagamiseks, sarnaselt Eestile. Eestis väljastab õhusaasteload (või vajadusel kompleksload) Keskkonnaamet ning tagatud on asjakohane riiklik järelevalve.</w:t>
      </w:r>
    </w:p>
    <w:p w14:paraId="1082C085" w14:textId="77777777" w:rsidR="001D497E" w:rsidRDefault="001D497E" w:rsidP="0032028E">
      <w:pPr>
        <w:spacing w:after="0" w:line="240" w:lineRule="auto"/>
        <w:jc w:val="both"/>
        <w:rPr>
          <w:rFonts w:ascii="Times New Roman" w:hAnsi="Times New Roman" w:cs="Times New Roman"/>
          <w:szCs w:val="24"/>
        </w:rPr>
      </w:pPr>
    </w:p>
    <w:p w14:paraId="1E32FA9F" w14:textId="663B8197" w:rsidR="001D497E" w:rsidRPr="00776613" w:rsidRDefault="001D497E" w:rsidP="0032028E">
      <w:pPr>
        <w:spacing w:after="0" w:line="240" w:lineRule="auto"/>
        <w:jc w:val="both"/>
        <w:rPr>
          <w:rFonts w:ascii="Times New Roman" w:hAnsi="Times New Roman" w:cs="Times New Roman"/>
          <w:b/>
          <w:bCs/>
          <w:szCs w:val="24"/>
        </w:rPr>
      </w:pPr>
      <w:r w:rsidRPr="00776613">
        <w:rPr>
          <w:rFonts w:ascii="Times New Roman" w:hAnsi="Times New Roman" w:cs="Times New Roman"/>
          <w:b/>
          <w:bCs/>
          <w:szCs w:val="24"/>
        </w:rPr>
        <w:t>Piirdeaiad</w:t>
      </w:r>
    </w:p>
    <w:p w14:paraId="2F4760FE" w14:textId="73833D27" w:rsidR="00287A3E" w:rsidRDefault="00287A3E" w:rsidP="0032028E">
      <w:pPr>
        <w:spacing w:after="0" w:line="240" w:lineRule="auto"/>
        <w:jc w:val="both"/>
        <w:rPr>
          <w:rFonts w:ascii="Times New Roman" w:hAnsi="Times New Roman" w:cs="Times New Roman"/>
          <w:szCs w:val="24"/>
        </w:rPr>
      </w:pPr>
      <w:r>
        <w:rPr>
          <w:rFonts w:ascii="Times New Roman" w:hAnsi="Times New Roman" w:cs="Times New Roman"/>
          <w:szCs w:val="24"/>
        </w:rPr>
        <w:t xml:space="preserve">Praktikas on jäänud ebaselgeks, mida mõeldakse </w:t>
      </w:r>
      <w:proofErr w:type="spellStart"/>
      <w:r>
        <w:rPr>
          <w:rFonts w:ascii="Times New Roman" w:hAnsi="Times New Roman" w:cs="Times New Roman"/>
          <w:szCs w:val="24"/>
        </w:rPr>
        <w:t>EhS</w:t>
      </w:r>
      <w:proofErr w:type="spellEnd"/>
      <w:r>
        <w:rPr>
          <w:rFonts w:ascii="Times New Roman" w:hAnsi="Times New Roman" w:cs="Times New Roman"/>
          <w:szCs w:val="24"/>
        </w:rPr>
        <w:t xml:space="preserve"> lisades piirdeaia rajamisel kaevetööde </w:t>
      </w:r>
      <w:r w:rsidR="004C6397">
        <w:rPr>
          <w:rFonts w:ascii="Times New Roman" w:hAnsi="Times New Roman" w:cs="Times New Roman"/>
          <w:szCs w:val="24"/>
        </w:rPr>
        <w:t>mõistega</w:t>
      </w:r>
      <w:r>
        <w:rPr>
          <w:rFonts w:ascii="Times New Roman" w:hAnsi="Times New Roman" w:cs="Times New Roman"/>
          <w:szCs w:val="24"/>
        </w:rPr>
        <w:t>.</w:t>
      </w:r>
      <w:r w:rsidR="00B2364C">
        <w:rPr>
          <w:rFonts w:ascii="Times New Roman" w:hAnsi="Times New Roman" w:cs="Times New Roman"/>
          <w:szCs w:val="24"/>
        </w:rPr>
        <w:t xml:space="preserve"> Kaevetööde mõiste defineerimata jätmine on põhjustanud</w:t>
      </w:r>
      <w:r w:rsidR="00F52EC7">
        <w:rPr>
          <w:rFonts w:ascii="Times New Roman" w:hAnsi="Times New Roman" w:cs="Times New Roman"/>
          <w:szCs w:val="24"/>
        </w:rPr>
        <w:t xml:space="preserve"> mitmeid</w:t>
      </w:r>
      <w:r w:rsidR="00B2364C">
        <w:rPr>
          <w:rFonts w:ascii="Times New Roman" w:hAnsi="Times New Roman" w:cs="Times New Roman"/>
          <w:szCs w:val="24"/>
        </w:rPr>
        <w:t xml:space="preserve"> </w:t>
      </w:r>
      <w:r w:rsidR="00C757BE">
        <w:rPr>
          <w:rFonts w:ascii="Times New Roman" w:hAnsi="Times New Roman" w:cs="Times New Roman"/>
          <w:szCs w:val="24"/>
        </w:rPr>
        <w:t>vaide</w:t>
      </w:r>
      <w:r w:rsidR="00F52EC7">
        <w:rPr>
          <w:rFonts w:ascii="Times New Roman" w:hAnsi="Times New Roman" w:cs="Times New Roman"/>
          <w:szCs w:val="24"/>
        </w:rPr>
        <w:t>-</w:t>
      </w:r>
      <w:r w:rsidR="00C757BE">
        <w:rPr>
          <w:rFonts w:ascii="Times New Roman" w:hAnsi="Times New Roman" w:cs="Times New Roman"/>
          <w:szCs w:val="24"/>
        </w:rPr>
        <w:t xml:space="preserve"> </w:t>
      </w:r>
      <w:r w:rsidR="00F52EC7">
        <w:rPr>
          <w:rFonts w:ascii="Times New Roman" w:hAnsi="Times New Roman" w:cs="Times New Roman"/>
          <w:szCs w:val="24"/>
        </w:rPr>
        <w:t>ning</w:t>
      </w:r>
      <w:r w:rsidR="00C757BE">
        <w:rPr>
          <w:rFonts w:ascii="Times New Roman" w:hAnsi="Times New Roman" w:cs="Times New Roman"/>
          <w:szCs w:val="24"/>
        </w:rPr>
        <w:t xml:space="preserve"> kohtumenetlusi. </w:t>
      </w:r>
      <w:r w:rsidR="00FB0DF4">
        <w:rPr>
          <w:rFonts w:ascii="Times New Roman" w:hAnsi="Times New Roman" w:cs="Times New Roman"/>
          <w:szCs w:val="24"/>
        </w:rPr>
        <w:t>Näiteks on k</w:t>
      </w:r>
      <w:r w:rsidR="00EC1B9B">
        <w:rPr>
          <w:rFonts w:ascii="Times New Roman" w:hAnsi="Times New Roman" w:cs="Times New Roman"/>
          <w:szCs w:val="24"/>
        </w:rPr>
        <w:t>ohus</w:t>
      </w:r>
      <w:r w:rsidR="00FB0DF4">
        <w:rPr>
          <w:rFonts w:ascii="Times New Roman" w:hAnsi="Times New Roman" w:cs="Times New Roman"/>
          <w:szCs w:val="24"/>
        </w:rPr>
        <w:t xml:space="preserve"> </w:t>
      </w:r>
      <w:r w:rsidR="00EC1B9B">
        <w:rPr>
          <w:rFonts w:ascii="Times New Roman" w:hAnsi="Times New Roman" w:cs="Times New Roman"/>
          <w:szCs w:val="24"/>
        </w:rPr>
        <w:t xml:space="preserve">leidnud, et sõltumata sellest, kas piirdeaia rajamisega </w:t>
      </w:r>
      <w:r w:rsidR="00193EE4">
        <w:rPr>
          <w:rFonts w:ascii="Times New Roman" w:hAnsi="Times New Roman" w:cs="Times New Roman"/>
          <w:szCs w:val="24"/>
        </w:rPr>
        <w:t>kaasnesid</w:t>
      </w:r>
      <w:r w:rsidR="00EC1B9B">
        <w:rPr>
          <w:rFonts w:ascii="Times New Roman" w:hAnsi="Times New Roman" w:cs="Times New Roman"/>
          <w:szCs w:val="24"/>
        </w:rPr>
        <w:t xml:space="preserve"> kaevetööd või mitte, </w:t>
      </w:r>
      <w:r w:rsidR="00281819">
        <w:rPr>
          <w:rFonts w:ascii="Times New Roman" w:hAnsi="Times New Roman" w:cs="Times New Roman"/>
          <w:szCs w:val="24"/>
        </w:rPr>
        <w:t>võib</w:t>
      </w:r>
      <w:r w:rsidR="00EC1B9B">
        <w:rPr>
          <w:rFonts w:ascii="Times New Roman" w:hAnsi="Times New Roman" w:cs="Times New Roman"/>
          <w:szCs w:val="24"/>
        </w:rPr>
        <w:t xml:space="preserve"> pädeval asutusel</w:t>
      </w:r>
      <w:r w:rsidR="00281819">
        <w:rPr>
          <w:rFonts w:ascii="Times New Roman" w:hAnsi="Times New Roman" w:cs="Times New Roman"/>
          <w:szCs w:val="24"/>
        </w:rPr>
        <w:t xml:space="preserve"> olla</w:t>
      </w:r>
      <w:r w:rsidR="00EC1B9B">
        <w:rPr>
          <w:rFonts w:ascii="Times New Roman" w:hAnsi="Times New Roman" w:cs="Times New Roman"/>
          <w:szCs w:val="24"/>
        </w:rPr>
        <w:t xml:space="preserve"> õigus nõuda ehitusteatist </w:t>
      </w:r>
      <w:proofErr w:type="spellStart"/>
      <w:r w:rsidR="00281819">
        <w:rPr>
          <w:rFonts w:ascii="Times New Roman" w:hAnsi="Times New Roman" w:cs="Times New Roman"/>
          <w:szCs w:val="24"/>
        </w:rPr>
        <w:t>EhS</w:t>
      </w:r>
      <w:proofErr w:type="spellEnd"/>
      <w:r w:rsidR="00281819">
        <w:rPr>
          <w:rFonts w:ascii="Times New Roman" w:hAnsi="Times New Roman" w:cs="Times New Roman"/>
          <w:szCs w:val="24"/>
        </w:rPr>
        <w:t xml:space="preserve"> § 35 lg </w:t>
      </w:r>
      <w:r w:rsidR="00392EE9">
        <w:rPr>
          <w:rFonts w:ascii="Times New Roman" w:hAnsi="Times New Roman" w:cs="Times New Roman"/>
          <w:szCs w:val="24"/>
        </w:rPr>
        <w:t>4</w:t>
      </w:r>
      <w:r w:rsidR="00281819">
        <w:rPr>
          <w:rFonts w:ascii="Times New Roman" w:hAnsi="Times New Roman" w:cs="Times New Roman"/>
          <w:szCs w:val="24"/>
        </w:rPr>
        <w:t xml:space="preserve"> alusel</w:t>
      </w:r>
      <w:r w:rsidR="00B01A56">
        <w:rPr>
          <w:rFonts w:ascii="Times New Roman" w:hAnsi="Times New Roman" w:cs="Times New Roman"/>
          <w:szCs w:val="24"/>
        </w:rPr>
        <w:t>.</w:t>
      </w:r>
      <w:r w:rsidR="00B01A56">
        <w:rPr>
          <w:rStyle w:val="Allmrkuseviide"/>
          <w:rFonts w:ascii="Times New Roman" w:hAnsi="Times New Roman" w:cs="Times New Roman"/>
          <w:szCs w:val="24"/>
        </w:rPr>
        <w:footnoteReference w:id="69"/>
      </w:r>
    </w:p>
    <w:p w14:paraId="4C75C5AD" w14:textId="77777777" w:rsidR="00F52EC7" w:rsidRDefault="00F52EC7" w:rsidP="0032028E">
      <w:pPr>
        <w:spacing w:after="0" w:line="240" w:lineRule="auto"/>
        <w:jc w:val="both"/>
        <w:rPr>
          <w:rFonts w:ascii="Times New Roman" w:hAnsi="Times New Roman" w:cs="Times New Roman"/>
          <w:szCs w:val="24"/>
        </w:rPr>
      </w:pPr>
    </w:p>
    <w:p w14:paraId="4F1F575E" w14:textId="10FA43E6" w:rsidR="00F52EC7" w:rsidRDefault="00E53ABA" w:rsidP="0032028E">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 xml:space="preserve">Kohustus esitada </w:t>
      </w:r>
      <w:r w:rsidR="00DE27CC">
        <w:rPr>
          <w:rFonts w:ascii="Times New Roman" w:hAnsi="Times New Roman" w:cs="Times New Roman"/>
          <w:szCs w:val="24"/>
        </w:rPr>
        <w:t>piirdeaia rajamiseks, kui sellega kaasnevad kaevetööd, ehitusteatis ja ehitusprojekt</w:t>
      </w:r>
      <w:r w:rsidR="00FB0DF4">
        <w:rPr>
          <w:rFonts w:ascii="Times New Roman" w:hAnsi="Times New Roman" w:cs="Times New Roman"/>
          <w:szCs w:val="24"/>
        </w:rPr>
        <w:t>,</w:t>
      </w:r>
      <w:r w:rsidR="00482051">
        <w:rPr>
          <w:rFonts w:ascii="Times New Roman" w:hAnsi="Times New Roman" w:cs="Times New Roman"/>
          <w:szCs w:val="24"/>
        </w:rPr>
        <w:t xml:space="preserve"> tuleneb ennekõike vajadusest kaitsta</w:t>
      </w:r>
      <w:r w:rsidR="00776613">
        <w:rPr>
          <w:rFonts w:ascii="Times New Roman" w:hAnsi="Times New Roman" w:cs="Times New Roman"/>
          <w:szCs w:val="24"/>
        </w:rPr>
        <w:t xml:space="preserve"> kinnistu piiridel</w:t>
      </w:r>
      <w:r w:rsidR="00FB0DF4">
        <w:rPr>
          <w:rFonts w:ascii="Times New Roman" w:hAnsi="Times New Roman" w:cs="Times New Roman"/>
          <w:szCs w:val="24"/>
        </w:rPr>
        <w:t xml:space="preserve"> maa all paiknevaid</w:t>
      </w:r>
      <w:r w:rsidR="00482051">
        <w:rPr>
          <w:rFonts w:ascii="Times New Roman" w:hAnsi="Times New Roman" w:cs="Times New Roman"/>
          <w:szCs w:val="24"/>
        </w:rPr>
        <w:t xml:space="preserve"> tehnovõrke ja -rajatisi.</w:t>
      </w:r>
      <w:r w:rsidR="00347A6C">
        <w:rPr>
          <w:rFonts w:ascii="Times New Roman" w:hAnsi="Times New Roman" w:cs="Times New Roman"/>
          <w:szCs w:val="24"/>
        </w:rPr>
        <w:t xml:space="preserve"> Kinnistu piiridel asuvad </w:t>
      </w:r>
      <w:r w:rsidR="00F6023D">
        <w:rPr>
          <w:rFonts w:ascii="Times New Roman" w:hAnsi="Times New Roman" w:cs="Times New Roman"/>
          <w:szCs w:val="24"/>
        </w:rPr>
        <w:t>tehnovõrgud ja -rajatised teenindavad sageli mitut kinnistut</w:t>
      </w:r>
      <w:r w:rsidR="0015770F">
        <w:rPr>
          <w:rFonts w:ascii="Times New Roman" w:hAnsi="Times New Roman" w:cs="Times New Roman"/>
          <w:szCs w:val="24"/>
        </w:rPr>
        <w:t>. Seega oma</w:t>
      </w:r>
      <w:r w:rsidR="008E72E3">
        <w:rPr>
          <w:rFonts w:ascii="Times New Roman" w:hAnsi="Times New Roman" w:cs="Times New Roman"/>
          <w:szCs w:val="24"/>
        </w:rPr>
        <w:t>ks</w:t>
      </w:r>
      <w:r w:rsidR="0015770F">
        <w:rPr>
          <w:rFonts w:ascii="Times New Roman" w:hAnsi="Times New Roman" w:cs="Times New Roman"/>
          <w:szCs w:val="24"/>
        </w:rPr>
        <w:t xml:space="preserve"> selliste tehnovõrkude ja -rajatiste kahjustamine suuremat negatiivset mõju</w:t>
      </w:r>
      <w:r w:rsidR="009F526B">
        <w:rPr>
          <w:rFonts w:ascii="Times New Roman" w:hAnsi="Times New Roman" w:cs="Times New Roman"/>
          <w:szCs w:val="24"/>
        </w:rPr>
        <w:t>.</w:t>
      </w:r>
      <w:r w:rsidR="0015770F">
        <w:rPr>
          <w:rFonts w:ascii="Times New Roman" w:hAnsi="Times New Roman" w:cs="Times New Roman"/>
          <w:szCs w:val="24"/>
        </w:rPr>
        <w:t xml:space="preserve"> </w:t>
      </w:r>
      <w:r w:rsidR="009F526B">
        <w:rPr>
          <w:rFonts w:ascii="Times New Roman" w:hAnsi="Times New Roman" w:cs="Times New Roman"/>
          <w:szCs w:val="24"/>
        </w:rPr>
        <w:t>Kaevetööde mõiste sisustamisel lähtutakse</w:t>
      </w:r>
      <w:r w:rsidR="00193EE4">
        <w:rPr>
          <w:rFonts w:ascii="Times New Roman" w:hAnsi="Times New Roman" w:cs="Times New Roman"/>
          <w:szCs w:val="24"/>
        </w:rPr>
        <w:t xml:space="preserve"> praktikas</w:t>
      </w:r>
      <w:r w:rsidR="009F526B">
        <w:rPr>
          <w:rFonts w:ascii="Times New Roman" w:hAnsi="Times New Roman" w:cs="Times New Roman"/>
          <w:szCs w:val="24"/>
        </w:rPr>
        <w:t xml:space="preserve"> sageli kohalike omavalitsuste </w:t>
      </w:r>
      <w:r w:rsidR="00193EE4">
        <w:rPr>
          <w:rFonts w:ascii="Times New Roman" w:hAnsi="Times New Roman" w:cs="Times New Roman"/>
          <w:szCs w:val="24"/>
        </w:rPr>
        <w:t>kaevetööde eeskirjadest</w:t>
      </w:r>
      <w:r w:rsidR="009F526B">
        <w:rPr>
          <w:rFonts w:ascii="Times New Roman" w:hAnsi="Times New Roman" w:cs="Times New Roman"/>
          <w:szCs w:val="24"/>
        </w:rPr>
        <w:t>. Seega</w:t>
      </w:r>
      <w:r w:rsidR="0012608D">
        <w:rPr>
          <w:rFonts w:ascii="Times New Roman" w:hAnsi="Times New Roman" w:cs="Times New Roman"/>
          <w:szCs w:val="24"/>
        </w:rPr>
        <w:t xml:space="preserve"> sätestatakse </w:t>
      </w:r>
      <w:proofErr w:type="spellStart"/>
      <w:r w:rsidR="0012608D">
        <w:rPr>
          <w:rFonts w:ascii="Times New Roman" w:hAnsi="Times New Roman" w:cs="Times New Roman"/>
          <w:szCs w:val="24"/>
        </w:rPr>
        <w:t>EhS</w:t>
      </w:r>
      <w:proofErr w:type="spellEnd"/>
      <w:r w:rsidR="0012608D">
        <w:rPr>
          <w:rFonts w:ascii="Times New Roman" w:hAnsi="Times New Roman" w:cs="Times New Roman"/>
          <w:szCs w:val="24"/>
        </w:rPr>
        <w:t xml:space="preserve"> lisades</w:t>
      </w:r>
      <w:r w:rsidR="0048371A">
        <w:rPr>
          <w:rFonts w:ascii="Times New Roman" w:hAnsi="Times New Roman" w:cs="Times New Roman"/>
          <w:szCs w:val="24"/>
        </w:rPr>
        <w:t>,</w:t>
      </w:r>
      <w:r w:rsidR="0012608D">
        <w:rPr>
          <w:rFonts w:ascii="Times New Roman" w:hAnsi="Times New Roman" w:cs="Times New Roman"/>
          <w:szCs w:val="24"/>
        </w:rPr>
        <w:t xml:space="preserve"> </w:t>
      </w:r>
      <w:r w:rsidR="00FB0DF4">
        <w:rPr>
          <w:rFonts w:ascii="Times New Roman" w:hAnsi="Times New Roman" w:cs="Times New Roman"/>
          <w:szCs w:val="24"/>
        </w:rPr>
        <w:t>juhindudes kohalike omavalitsuste kehtestatud kaevetööde eeskirjad</w:t>
      </w:r>
      <w:r w:rsidR="003B53BD">
        <w:rPr>
          <w:rFonts w:ascii="Times New Roman" w:hAnsi="Times New Roman" w:cs="Times New Roman"/>
          <w:szCs w:val="24"/>
        </w:rPr>
        <w:t>est</w:t>
      </w:r>
      <w:r w:rsidR="00482051">
        <w:rPr>
          <w:rFonts w:ascii="Times New Roman" w:hAnsi="Times New Roman" w:cs="Times New Roman"/>
          <w:szCs w:val="24"/>
        </w:rPr>
        <w:t xml:space="preserve">, et </w:t>
      </w:r>
      <w:r w:rsidR="00CF7225">
        <w:rPr>
          <w:rFonts w:ascii="Times New Roman" w:hAnsi="Times New Roman" w:cs="Times New Roman"/>
          <w:szCs w:val="24"/>
        </w:rPr>
        <w:t>kaevetööde</w:t>
      </w:r>
      <w:r w:rsidR="000D6DFB">
        <w:rPr>
          <w:rFonts w:ascii="Times New Roman" w:hAnsi="Times New Roman" w:cs="Times New Roman"/>
          <w:szCs w:val="24"/>
        </w:rPr>
        <w:t>ks</w:t>
      </w:r>
      <w:r w:rsidR="00CF7225">
        <w:rPr>
          <w:rFonts w:ascii="Times New Roman" w:hAnsi="Times New Roman" w:cs="Times New Roman"/>
          <w:szCs w:val="24"/>
        </w:rPr>
        <w:t xml:space="preserve"> loetakse kaevamist sügavamale kui 30 c</w:t>
      </w:r>
      <w:r w:rsidR="00FB0DF4">
        <w:rPr>
          <w:rFonts w:ascii="Times New Roman" w:hAnsi="Times New Roman" w:cs="Times New Roman"/>
          <w:szCs w:val="24"/>
        </w:rPr>
        <w:t>m.</w:t>
      </w:r>
      <w:r>
        <w:rPr>
          <w:rFonts w:ascii="Times New Roman" w:hAnsi="Times New Roman" w:cs="Times New Roman"/>
          <w:szCs w:val="24"/>
        </w:rPr>
        <w:t xml:space="preserve"> </w:t>
      </w:r>
    </w:p>
    <w:p w14:paraId="5185DA53" w14:textId="77777777" w:rsidR="00EB3471" w:rsidRPr="00EE1BB6" w:rsidRDefault="00EB3471" w:rsidP="00EE1BB6">
      <w:pPr>
        <w:spacing w:after="0" w:line="240" w:lineRule="auto"/>
        <w:jc w:val="both"/>
        <w:rPr>
          <w:rFonts w:ascii="Times New Roman" w:hAnsi="Times New Roman" w:cs="Times New Roman"/>
          <w:b/>
          <w:bCs/>
          <w:szCs w:val="24"/>
        </w:rPr>
      </w:pPr>
    </w:p>
    <w:p w14:paraId="31EA3DFB" w14:textId="2E14080E" w:rsidR="001D4F0C" w:rsidRPr="00EE1BB6" w:rsidRDefault="001D4F0C" w:rsidP="0032028E">
      <w:pPr>
        <w:spacing w:after="0" w:line="240" w:lineRule="auto"/>
        <w:jc w:val="both"/>
        <w:rPr>
          <w:rFonts w:ascii="Times New Roman" w:hAnsi="Times New Roman" w:cs="Times New Roman"/>
          <w:b/>
          <w:bCs/>
          <w:szCs w:val="24"/>
        </w:rPr>
      </w:pPr>
      <w:r w:rsidRPr="00EE1BB6">
        <w:rPr>
          <w:rFonts w:ascii="Times New Roman" w:hAnsi="Times New Roman" w:cs="Times New Roman"/>
          <w:b/>
          <w:bCs/>
          <w:szCs w:val="24"/>
        </w:rPr>
        <w:t>Põllumajandusrajatised</w:t>
      </w:r>
    </w:p>
    <w:p w14:paraId="599C283C" w14:textId="4F320A83" w:rsidR="00DC764F" w:rsidRDefault="00DC764F" w:rsidP="0032028E">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Juurde on lisatud ka põllumajandusrajatised (kuivatid ja sõnniku/silohoidlad), mis võivad olla kas väga suure ruumilise mõjuga või valesti ehitamisel väga ohtlikud keskkonnale. Tähele tuleb panna, et kuivatite ja punkerhoidlate </w:t>
      </w:r>
      <w:r w:rsidR="001340CE" w:rsidRPr="00EE1BB6">
        <w:rPr>
          <w:rFonts w:ascii="Times New Roman" w:hAnsi="Times New Roman" w:cs="Times New Roman"/>
          <w:szCs w:val="24"/>
        </w:rPr>
        <w:t>puhul</w:t>
      </w:r>
      <w:r w:rsidRPr="00EE1BB6">
        <w:rPr>
          <w:rFonts w:ascii="Times New Roman" w:hAnsi="Times New Roman" w:cs="Times New Roman"/>
          <w:szCs w:val="24"/>
        </w:rPr>
        <w:t xml:space="preserve"> ei ole reguleeritud </w:t>
      </w:r>
      <w:r w:rsidR="001340CE" w:rsidRPr="00EE1BB6">
        <w:rPr>
          <w:rFonts w:ascii="Times New Roman" w:hAnsi="Times New Roman" w:cs="Times New Roman"/>
          <w:szCs w:val="24"/>
        </w:rPr>
        <w:t xml:space="preserve">nende </w:t>
      </w:r>
      <w:r w:rsidRPr="00EE1BB6">
        <w:rPr>
          <w:rFonts w:ascii="Times New Roman" w:hAnsi="Times New Roman" w:cs="Times New Roman"/>
          <w:szCs w:val="24"/>
        </w:rPr>
        <w:t>mobiilsed versioonid, mis on väiksemad ja võetakse kasutusele vaid hooajaliselt.</w:t>
      </w:r>
    </w:p>
    <w:p w14:paraId="100C42CF" w14:textId="77777777" w:rsidR="0032028E" w:rsidRPr="00EE1BB6" w:rsidRDefault="0032028E" w:rsidP="0032028E">
      <w:pPr>
        <w:spacing w:after="0" w:line="240" w:lineRule="auto"/>
        <w:jc w:val="both"/>
        <w:rPr>
          <w:rFonts w:ascii="Times New Roman" w:hAnsi="Times New Roman" w:cs="Times New Roman"/>
          <w:szCs w:val="24"/>
        </w:rPr>
      </w:pPr>
    </w:p>
    <w:p w14:paraId="6A40C1B6" w14:textId="7B1C04D9" w:rsidR="007F1BFB" w:rsidRPr="00EE1BB6" w:rsidRDefault="001D0812" w:rsidP="0032028E">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Ka mitut kinnistut läbivad liinid </w:t>
      </w:r>
      <w:r w:rsidR="001340CE" w:rsidRPr="00EE1BB6">
        <w:rPr>
          <w:rFonts w:ascii="Times New Roman" w:hAnsi="Times New Roman" w:cs="Times New Roman"/>
          <w:szCs w:val="24"/>
        </w:rPr>
        <w:t>on</w:t>
      </w:r>
      <w:r w:rsidRPr="00EE1BB6">
        <w:rPr>
          <w:rFonts w:ascii="Times New Roman" w:hAnsi="Times New Roman" w:cs="Times New Roman"/>
          <w:szCs w:val="24"/>
        </w:rPr>
        <w:t xml:space="preserve"> eelnõu kohaselt taas ehitusteatise esitamise kohustusega. Neid ehitisi ei ole võimalik silmaga maa pealt näha ja seetõttu puuduvad </w:t>
      </w:r>
      <w:r w:rsidR="001340CE" w:rsidRPr="00EE1BB6">
        <w:rPr>
          <w:rFonts w:ascii="Times New Roman" w:hAnsi="Times New Roman" w:cs="Times New Roman"/>
          <w:szCs w:val="24"/>
        </w:rPr>
        <w:t>nende</w:t>
      </w:r>
      <w:r w:rsidRPr="00EE1BB6">
        <w:rPr>
          <w:rFonts w:ascii="Times New Roman" w:hAnsi="Times New Roman" w:cs="Times New Roman"/>
          <w:szCs w:val="24"/>
        </w:rPr>
        <w:t xml:space="preserve"> andmed ning nende ohustamise tõenäosus on suur. Lisaks kehtivad nendele ehitistele ka kaitsevööndid, mis võivad piirata teiste isikute omandi kasutamist.</w:t>
      </w:r>
    </w:p>
    <w:p w14:paraId="011A6A0B" w14:textId="77777777" w:rsidR="009273C8" w:rsidRDefault="009273C8">
      <w:pPr>
        <w:spacing w:after="0" w:line="240" w:lineRule="auto"/>
        <w:jc w:val="both"/>
        <w:rPr>
          <w:rFonts w:ascii="Times New Roman" w:hAnsi="Times New Roman" w:cs="Times New Roman"/>
          <w:b/>
          <w:szCs w:val="24"/>
        </w:rPr>
      </w:pPr>
    </w:p>
    <w:p w14:paraId="60746B7F" w14:textId="0CFA8058" w:rsidR="007224E5" w:rsidRPr="00EE1BB6" w:rsidRDefault="007224E5" w:rsidP="0010587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w:t>
      </w:r>
      <w:r w:rsidR="00EC1241" w:rsidRPr="00EE1BB6">
        <w:rPr>
          <w:rFonts w:ascii="Times New Roman" w:hAnsi="Times New Roman" w:cs="Times New Roman"/>
          <w:b/>
          <w:szCs w:val="24"/>
        </w:rPr>
        <w:t>-ga</w:t>
      </w:r>
      <w:r w:rsidR="003860BC" w:rsidRPr="00EE1BB6">
        <w:rPr>
          <w:rFonts w:ascii="Times New Roman" w:hAnsi="Times New Roman" w:cs="Times New Roman"/>
          <w:b/>
          <w:szCs w:val="24"/>
        </w:rPr>
        <w:t xml:space="preserve"> 2</w:t>
      </w:r>
      <w:r w:rsidRPr="00EE1BB6">
        <w:rPr>
          <w:rFonts w:ascii="Times New Roman" w:hAnsi="Times New Roman" w:cs="Times New Roman"/>
          <w:b/>
          <w:szCs w:val="24"/>
        </w:rPr>
        <w:t xml:space="preserve"> täiendatakse</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e</w:t>
      </w:r>
      <w:r w:rsidR="003860BC" w:rsidRPr="00EE1BB6">
        <w:rPr>
          <w:rFonts w:ascii="Times New Roman" w:hAnsi="Times New Roman" w:cs="Times New Roman"/>
          <w:b/>
          <w:szCs w:val="24"/>
        </w:rPr>
        <w:t>hitusseadustiku ja planeerimisseaduse rakendamise seadus</w:t>
      </w:r>
      <w:r w:rsidRPr="00EE1BB6">
        <w:rPr>
          <w:rFonts w:ascii="Times New Roman" w:hAnsi="Times New Roman" w:cs="Times New Roman"/>
          <w:b/>
          <w:szCs w:val="24"/>
        </w:rPr>
        <w:t>t.</w:t>
      </w:r>
    </w:p>
    <w:p w14:paraId="2A3DEE0F" w14:textId="77777777" w:rsidR="001340CE" w:rsidRPr="00EE1BB6" w:rsidRDefault="001340CE" w:rsidP="00EE1BB6">
      <w:pPr>
        <w:spacing w:after="0" w:line="240" w:lineRule="auto"/>
        <w:jc w:val="both"/>
        <w:rPr>
          <w:rFonts w:ascii="Times New Roman" w:hAnsi="Times New Roman" w:cs="Times New Roman"/>
          <w:b/>
          <w:szCs w:val="24"/>
        </w:rPr>
      </w:pPr>
    </w:p>
    <w:p w14:paraId="7E373153" w14:textId="2996D359" w:rsidR="007224E5" w:rsidRPr="00EE1BB6" w:rsidRDefault="007224E5" w:rsidP="0010587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EhSRS</w:t>
      </w:r>
      <w:proofErr w:type="spellEnd"/>
      <w:r w:rsidR="001340CE" w:rsidRPr="00EE1BB6">
        <w:rPr>
          <w:rFonts w:ascii="Times New Roman" w:hAnsi="Times New Roman" w:cs="Times New Roman"/>
          <w:b/>
          <w:szCs w:val="24"/>
        </w:rPr>
        <w:t>-i</w:t>
      </w:r>
      <w:r w:rsidRPr="00EE1BB6">
        <w:rPr>
          <w:rFonts w:ascii="Times New Roman" w:hAnsi="Times New Roman" w:cs="Times New Roman"/>
          <w:b/>
          <w:szCs w:val="24"/>
        </w:rPr>
        <w:t xml:space="preserve"> § 17.</w:t>
      </w:r>
    </w:p>
    <w:p w14:paraId="7BD8767E" w14:textId="3726039F" w:rsidR="008660C9"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Ehitise maht on oluline eelkõige planeeringutele vastavuse hindamisel ning ehitise laiendamise kontekstis. </w:t>
      </w:r>
      <w:proofErr w:type="spellStart"/>
      <w:r w:rsidRPr="00EE1BB6">
        <w:rPr>
          <w:rFonts w:ascii="Times New Roman" w:hAnsi="Times New Roman" w:cs="Times New Roman"/>
          <w:szCs w:val="24"/>
        </w:rPr>
        <w:t>EhS</w:t>
      </w:r>
      <w:r w:rsidR="001340CE" w:rsidRPr="00EE1BB6">
        <w:rPr>
          <w:rFonts w:ascii="Times New Roman" w:hAnsi="Times New Roman" w:cs="Times New Roman"/>
          <w:szCs w:val="24"/>
        </w:rPr>
        <w:t>-i</w:t>
      </w:r>
      <w:proofErr w:type="spellEnd"/>
      <w:r w:rsidRPr="00EE1BB6">
        <w:rPr>
          <w:rFonts w:ascii="Times New Roman" w:hAnsi="Times New Roman" w:cs="Times New Roman"/>
          <w:szCs w:val="24"/>
        </w:rPr>
        <w:t xml:space="preserve"> seletuskirja kohaselt võib hoonet üks kord kuni 33% hoone esialgsest mahust laiendada.</w:t>
      </w:r>
      <w:r w:rsidR="007D466D" w:rsidRPr="00EE1BB6">
        <w:rPr>
          <w:rStyle w:val="Allmrkuseviide"/>
          <w:rFonts w:ascii="Times New Roman" w:hAnsi="Times New Roman" w:cs="Times New Roman"/>
          <w:szCs w:val="24"/>
        </w:rPr>
        <w:footnoteReference w:id="70"/>
      </w:r>
      <w:r w:rsidRPr="00EE1BB6">
        <w:rPr>
          <w:rFonts w:ascii="Times New Roman" w:hAnsi="Times New Roman" w:cs="Times New Roman"/>
          <w:szCs w:val="24"/>
        </w:rPr>
        <w:t xml:space="preserve"> Seaduse rakendajal puudub </w:t>
      </w:r>
      <w:r w:rsidR="001340CE" w:rsidRPr="00EE1BB6">
        <w:rPr>
          <w:rFonts w:ascii="Times New Roman" w:hAnsi="Times New Roman" w:cs="Times New Roman"/>
          <w:szCs w:val="24"/>
        </w:rPr>
        <w:t>praegu</w:t>
      </w:r>
      <w:r w:rsidRPr="00EE1BB6">
        <w:rPr>
          <w:rFonts w:ascii="Times New Roman" w:hAnsi="Times New Roman" w:cs="Times New Roman"/>
          <w:szCs w:val="24"/>
        </w:rPr>
        <w:t xml:space="preserve"> selgus, millisest mahust tuleb 33% arvutada. </w:t>
      </w:r>
      <w:proofErr w:type="spellStart"/>
      <w:r w:rsidRPr="00EE1BB6">
        <w:rPr>
          <w:rFonts w:ascii="Times New Roman" w:hAnsi="Times New Roman" w:cs="Times New Roman"/>
          <w:szCs w:val="24"/>
        </w:rPr>
        <w:t>EhSRS</w:t>
      </w:r>
      <w:proofErr w:type="spellEnd"/>
      <w:r w:rsidR="001340CE" w:rsidRPr="00EE1BB6">
        <w:rPr>
          <w:rFonts w:ascii="Times New Roman" w:hAnsi="Times New Roman" w:cs="Times New Roman"/>
          <w:szCs w:val="24"/>
        </w:rPr>
        <w:t>-i</w:t>
      </w:r>
      <w:r w:rsidRPr="00EE1BB6">
        <w:rPr>
          <w:rFonts w:ascii="Times New Roman" w:hAnsi="Times New Roman" w:cs="Times New Roman"/>
          <w:szCs w:val="24"/>
        </w:rPr>
        <w:t xml:space="preserve"> § 17 sätestab, et enne </w:t>
      </w:r>
      <w:proofErr w:type="spellStart"/>
      <w:r w:rsidRPr="00EE1BB6">
        <w:rPr>
          <w:rFonts w:ascii="Times New Roman" w:hAnsi="Times New Roman" w:cs="Times New Roman"/>
          <w:szCs w:val="24"/>
        </w:rPr>
        <w:t>EhSRS</w:t>
      </w:r>
      <w:proofErr w:type="spellEnd"/>
      <w:r w:rsidR="001340CE" w:rsidRPr="00EE1BB6">
        <w:rPr>
          <w:rFonts w:ascii="Times New Roman" w:hAnsi="Times New Roman" w:cs="Times New Roman"/>
          <w:szCs w:val="24"/>
        </w:rPr>
        <w:t>-i</w:t>
      </w:r>
      <w:r w:rsidRPr="00EE1BB6">
        <w:rPr>
          <w:rFonts w:ascii="Times New Roman" w:hAnsi="Times New Roman" w:cs="Times New Roman"/>
          <w:szCs w:val="24"/>
        </w:rPr>
        <w:t xml:space="preserve"> jõustumist olemasoleva ehitise mahu arvutamisel võetakse aluseks pärast ehitusseaduse jõustumist (st pärast 01.01.2003) </w:t>
      </w:r>
      <w:proofErr w:type="spellStart"/>
      <w:r w:rsidRPr="00EE1BB6">
        <w:rPr>
          <w:rFonts w:ascii="Times New Roman" w:hAnsi="Times New Roman" w:cs="Times New Roman"/>
          <w:szCs w:val="24"/>
        </w:rPr>
        <w:t>EHR-i</w:t>
      </w:r>
      <w:proofErr w:type="spellEnd"/>
      <w:r w:rsidRPr="00EE1BB6">
        <w:rPr>
          <w:rFonts w:ascii="Times New Roman" w:hAnsi="Times New Roman" w:cs="Times New Roman"/>
          <w:szCs w:val="24"/>
        </w:rPr>
        <w:t xml:space="preserve"> kantud andmed.</w:t>
      </w:r>
    </w:p>
    <w:p w14:paraId="0199231E" w14:textId="77777777" w:rsidR="0010587C" w:rsidRPr="00EE1BB6" w:rsidRDefault="0010587C" w:rsidP="0010587C">
      <w:pPr>
        <w:spacing w:after="0" w:line="240" w:lineRule="auto"/>
        <w:jc w:val="both"/>
        <w:rPr>
          <w:rFonts w:ascii="Times New Roman" w:hAnsi="Times New Roman" w:cs="Times New Roman"/>
          <w:szCs w:val="24"/>
        </w:rPr>
      </w:pPr>
    </w:p>
    <w:p w14:paraId="3A46C84B" w14:textId="686E36C8" w:rsidR="008660C9" w:rsidRPr="00EE1BB6"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Praktiline probleem on, et ehitise mahu arvutamisel on ajas lähtutud erinevatest alustest (arvutamise alused on muutunud), mistõttu võib kahe samasuguse hoone maht erineda registris lausa kolmandiku võrra. </w:t>
      </w:r>
      <w:r w:rsidR="001340CE" w:rsidRPr="00EE1BB6">
        <w:rPr>
          <w:rFonts w:ascii="Times New Roman" w:hAnsi="Times New Roman" w:cs="Times New Roman"/>
          <w:szCs w:val="24"/>
        </w:rPr>
        <w:t>K</w:t>
      </w:r>
      <w:r w:rsidRPr="00EE1BB6">
        <w:rPr>
          <w:rFonts w:ascii="Times New Roman" w:hAnsi="Times New Roman" w:cs="Times New Roman"/>
          <w:szCs w:val="24"/>
        </w:rPr>
        <w:t xml:space="preserve">ui </w:t>
      </w:r>
      <w:proofErr w:type="spellStart"/>
      <w:r w:rsidRPr="00EE1BB6">
        <w:rPr>
          <w:rFonts w:ascii="Times New Roman" w:hAnsi="Times New Roman" w:cs="Times New Roman"/>
          <w:szCs w:val="24"/>
        </w:rPr>
        <w:t>EHR-is</w:t>
      </w:r>
      <w:proofErr w:type="spellEnd"/>
      <w:r w:rsidRPr="00EE1BB6">
        <w:rPr>
          <w:rFonts w:ascii="Times New Roman" w:hAnsi="Times New Roman" w:cs="Times New Roman"/>
          <w:szCs w:val="24"/>
        </w:rPr>
        <w:t xml:space="preserve"> kuvatava ehitise mahu andmete aluseks olev metoodika erineb kehtivast korrast, tuleb võimaldada </w:t>
      </w:r>
      <w:r w:rsidR="001340CE" w:rsidRPr="00EE1BB6">
        <w:rPr>
          <w:rFonts w:ascii="Times New Roman" w:hAnsi="Times New Roman" w:cs="Times New Roman"/>
          <w:szCs w:val="24"/>
        </w:rPr>
        <w:t xml:space="preserve">arvutada </w:t>
      </w:r>
      <w:r w:rsidRPr="00EE1BB6">
        <w:rPr>
          <w:rFonts w:ascii="Times New Roman" w:hAnsi="Times New Roman" w:cs="Times New Roman"/>
          <w:szCs w:val="24"/>
        </w:rPr>
        <w:t>mah</w:t>
      </w:r>
      <w:r w:rsidR="001340CE" w:rsidRPr="00EE1BB6">
        <w:rPr>
          <w:rFonts w:ascii="Times New Roman" w:hAnsi="Times New Roman" w:cs="Times New Roman"/>
          <w:szCs w:val="24"/>
        </w:rPr>
        <w:t>t ümber</w:t>
      </w:r>
      <w:r w:rsidRPr="00EE1BB6">
        <w:rPr>
          <w:rFonts w:ascii="Times New Roman" w:hAnsi="Times New Roman" w:cs="Times New Roman"/>
          <w:szCs w:val="24"/>
        </w:rPr>
        <w:t xml:space="preserve"> kehtiva metoodika</w:t>
      </w:r>
      <w:r w:rsidR="001340CE" w:rsidRPr="00EE1BB6">
        <w:rPr>
          <w:rFonts w:ascii="Times New Roman" w:hAnsi="Times New Roman" w:cs="Times New Roman"/>
          <w:szCs w:val="24"/>
        </w:rPr>
        <w:t xml:space="preserve"> järgi</w:t>
      </w:r>
      <w:r w:rsidRPr="00EE1BB6">
        <w:rPr>
          <w:rFonts w:ascii="Times New Roman" w:hAnsi="Times New Roman" w:cs="Times New Roman"/>
          <w:szCs w:val="24"/>
        </w:rPr>
        <w:t>, et saada näiteks adekvaatne hinnang ehitise laiendamise</w:t>
      </w:r>
      <w:r w:rsidR="001340CE" w:rsidRPr="00EE1BB6">
        <w:rPr>
          <w:rFonts w:ascii="Times New Roman" w:hAnsi="Times New Roman" w:cs="Times New Roman"/>
          <w:szCs w:val="24"/>
        </w:rPr>
        <w:t>ks</w:t>
      </w:r>
      <w:r w:rsidRPr="00EE1BB6">
        <w:rPr>
          <w:rFonts w:ascii="Times New Roman" w:hAnsi="Times New Roman" w:cs="Times New Roman"/>
          <w:szCs w:val="24"/>
        </w:rPr>
        <w:t xml:space="preserve">. </w:t>
      </w:r>
      <w:r w:rsidR="001340CE" w:rsidRPr="00EE1BB6">
        <w:rPr>
          <w:rFonts w:ascii="Times New Roman" w:hAnsi="Times New Roman" w:cs="Times New Roman"/>
          <w:szCs w:val="24"/>
        </w:rPr>
        <w:t>S</w:t>
      </w:r>
      <w:r w:rsidRPr="00EE1BB6">
        <w:rPr>
          <w:rFonts w:ascii="Times New Roman" w:hAnsi="Times New Roman" w:cs="Times New Roman"/>
          <w:szCs w:val="24"/>
        </w:rPr>
        <w:t xml:space="preserve">äte ei tähenda, et kohalikud omavalitsused peaksid alustama </w:t>
      </w:r>
      <w:proofErr w:type="spellStart"/>
      <w:r w:rsidRPr="00EE1BB6">
        <w:rPr>
          <w:rFonts w:ascii="Times New Roman" w:hAnsi="Times New Roman" w:cs="Times New Roman"/>
          <w:szCs w:val="24"/>
        </w:rPr>
        <w:t>EHR</w:t>
      </w:r>
      <w:r w:rsidR="001340CE" w:rsidRPr="00EE1BB6">
        <w:rPr>
          <w:rFonts w:ascii="Times New Roman" w:hAnsi="Times New Roman" w:cs="Times New Roman"/>
          <w:szCs w:val="24"/>
        </w:rPr>
        <w:t>-</w:t>
      </w:r>
      <w:r w:rsidRPr="00EE1BB6">
        <w:rPr>
          <w:rFonts w:ascii="Times New Roman" w:hAnsi="Times New Roman" w:cs="Times New Roman"/>
          <w:szCs w:val="24"/>
        </w:rPr>
        <w:t>is</w:t>
      </w:r>
      <w:proofErr w:type="spellEnd"/>
      <w:r w:rsidRPr="00EE1BB6">
        <w:rPr>
          <w:rFonts w:ascii="Times New Roman" w:hAnsi="Times New Roman" w:cs="Times New Roman"/>
          <w:szCs w:val="24"/>
        </w:rPr>
        <w:t xml:space="preserve"> kõikide ehitiste revisjoni ja muut</w:t>
      </w:r>
      <w:r w:rsidR="001340CE" w:rsidRPr="00EE1BB6">
        <w:rPr>
          <w:rFonts w:ascii="Times New Roman" w:hAnsi="Times New Roman" w:cs="Times New Roman"/>
          <w:szCs w:val="24"/>
        </w:rPr>
        <w:t>m</w:t>
      </w:r>
      <w:r w:rsidRPr="00EE1BB6">
        <w:rPr>
          <w:rFonts w:ascii="Times New Roman" w:hAnsi="Times New Roman" w:cs="Times New Roman"/>
          <w:szCs w:val="24"/>
        </w:rPr>
        <w:t>a juba kantud ehitiste andmeid. Säte on oluline, kui on vaja tuvastada menetlusliik</w:t>
      </w:r>
      <w:r w:rsidR="001340CE" w:rsidRPr="00EE1BB6">
        <w:rPr>
          <w:rFonts w:ascii="Times New Roman" w:hAnsi="Times New Roman" w:cs="Times New Roman"/>
          <w:szCs w:val="24"/>
        </w:rPr>
        <w:t>,</w:t>
      </w:r>
      <w:r w:rsidRPr="00EE1BB6">
        <w:rPr>
          <w:rFonts w:ascii="Times New Roman" w:hAnsi="Times New Roman" w:cs="Times New Roman"/>
          <w:szCs w:val="24"/>
        </w:rPr>
        <w:t xml:space="preserve"> näiteks laiendamine üle või alla 33%.</w:t>
      </w:r>
    </w:p>
    <w:p w14:paraId="21209DB7" w14:textId="77777777" w:rsidR="001340CE" w:rsidRPr="00EE1BB6" w:rsidRDefault="001340CE" w:rsidP="00EE1BB6">
      <w:pPr>
        <w:spacing w:after="0" w:line="240" w:lineRule="auto"/>
        <w:jc w:val="both"/>
        <w:rPr>
          <w:rFonts w:ascii="Times New Roman" w:hAnsi="Times New Roman" w:cs="Times New Roman"/>
          <w:b/>
          <w:szCs w:val="24"/>
        </w:rPr>
      </w:pPr>
    </w:p>
    <w:p w14:paraId="0306DC91" w14:textId="112373FA" w:rsidR="00DC24F6" w:rsidRPr="00EE1BB6" w:rsidRDefault="00DC24F6" w:rsidP="0010587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2</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 xml:space="preserve">muudetakse </w:t>
      </w:r>
      <w:proofErr w:type="spellStart"/>
      <w:r w:rsidRPr="00EE1BB6">
        <w:rPr>
          <w:rFonts w:ascii="Times New Roman" w:hAnsi="Times New Roman" w:cs="Times New Roman"/>
          <w:b/>
          <w:bCs/>
          <w:szCs w:val="24"/>
        </w:rPr>
        <w:t>EhSRS</w:t>
      </w:r>
      <w:proofErr w:type="spellEnd"/>
      <w:r w:rsidR="007D4BA6" w:rsidRPr="00EE1BB6">
        <w:rPr>
          <w:rFonts w:ascii="Times New Roman" w:hAnsi="Times New Roman" w:cs="Times New Roman"/>
          <w:b/>
          <w:bCs/>
          <w:szCs w:val="24"/>
        </w:rPr>
        <w:t>-i</w:t>
      </w:r>
      <w:r w:rsidRPr="00EE1BB6">
        <w:rPr>
          <w:rFonts w:ascii="Times New Roman" w:hAnsi="Times New Roman" w:cs="Times New Roman"/>
          <w:b/>
          <w:bCs/>
          <w:szCs w:val="24"/>
        </w:rPr>
        <w:t xml:space="preserve"> § 25 lõiget 1.</w:t>
      </w:r>
    </w:p>
    <w:p w14:paraId="487EBD49" w14:textId="03A1375C" w:rsidR="008660C9"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Enne </w:t>
      </w:r>
      <w:r w:rsidR="007D4BA6" w:rsidRPr="00EE1BB6">
        <w:rPr>
          <w:rFonts w:ascii="Times New Roman" w:hAnsi="Times New Roman" w:cs="Times New Roman"/>
          <w:szCs w:val="24"/>
        </w:rPr>
        <w:t>eelnõukohase</w:t>
      </w:r>
      <w:r w:rsidRPr="00EE1BB6">
        <w:rPr>
          <w:rFonts w:ascii="Times New Roman" w:hAnsi="Times New Roman" w:cs="Times New Roman"/>
          <w:szCs w:val="24"/>
        </w:rPr>
        <w:t xml:space="preserve"> seaduse jõustumist esitatud hoonestusloa taotlus menetletakse lõpuni taotluse esitamise ajal kehtinud õigusaktide kohaselt. Veeseaduse § 222 lõiget 4 ja § 223 lõike 1 punkte 5 ja 8, ehitusseadustiku § 113</w:t>
      </w:r>
      <w:r w:rsidRPr="00EE1BB6">
        <w:rPr>
          <w:rFonts w:ascii="Times New Roman" w:hAnsi="Times New Roman" w:cs="Times New Roman"/>
          <w:szCs w:val="24"/>
          <w:vertAlign w:val="superscript"/>
        </w:rPr>
        <w:t>12</w:t>
      </w:r>
      <w:r w:rsidRPr="00EE1BB6">
        <w:rPr>
          <w:rFonts w:ascii="Times New Roman" w:hAnsi="Times New Roman" w:cs="Times New Roman"/>
          <w:szCs w:val="24"/>
        </w:rPr>
        <w:t xml:space="preserve"> lõikeid 3 ja 4 ning § 113</w:t>
      </w:r>
      <w:r w:rsidRPr="00EE1BB6">
        <w:rPr>
          <w:rFonts w:ascii="Times New Roman" w:hAnsi="Times New Roman" w:cs="Times New Roman"/>
          <w:szCs w:val="24"/>
          <w:vertAlign w:val="superscript"/>
        </w:rPr>
        <w:t>13</w:t>
      </w:r>
      <w:r w:rsidRPr="00EE1BB6">
        <w:rPr>
          <w:rFonts w:ascii="Times New Roman" w:hAnsi="Times New Roman" w:cs="Times New Roman"/>
          <w:szCs w:val="24"/>
        </w:rPr>
        <w:t xml:space="preserve"> lõike 1 punkte 5 ja 7 kohaldatakse ka enne seaduse jõustumist esitatud hoonestusloa taotlustele.</w:t>
      </w:r>
    </w:p>
    <w:p w14:paraId="4BE0F328" w14:textId="77777777" w:rsidR="0010587C" w:rsidRPr="00EE1BB6" w:rsidRDefault="0010587C" w:rsidP="0010587C">
      <w:pPr>
        <w:spacing w:after="0" w:line="240" w:lineRule="auto"/>
        <w:jc w:val="both"/>
        <w:rPr>
          <w:rFonts w:ascii="Times New Roman" w:hAnsi="Times New Roman" w:cs="Times New Roman"/>
          <w:szCs w:val="24"/>
        </w:rPr>
      </w:pPr>
    </w:p>
    <w:p w14:paraId="413083C5" w14:textId="77777777" w:rsidR="008660C9" w:rsidRPr="00EE1BB6"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Kehtiv rakendussäte viitab veeseaduse sätetele, mis alates 07.05.2022 on kehtetud. Kuna samad sätted on 07.05.2022 üle võetud ehitusseadustikku, siis arusaamatuste vältimiseks tuleb viited parandada ja asendada kehtivate sätetega. Tagasiulatuv mõju saab olla ainult kehtivatel sätetel.</w:t>
      </w:r>
    </w:p>
    <w:p w14:paraId="52276B01" w14:textId="77777777" w:rsidR="007D4BA6" w:rsidRPr="00EE1BB6" w:rsidRDefault="007D4BA6" w:rsidP="00EE1BB6">
      <w:pPr>
        <w:spacing w:after="0" w:line="240" w:lineRule="auto"/>
        <w:jc w:val="both"/>
        <w:rPr>
          <w:rFonts w:ascii="Times New Roman" w:hAnsi="Times New Roman" w:cs="Times New Roman"/>
          <w:b/>
          <w:szCs w:val="24"/>
        </w:rPr>
      </w:pPr>
    </w:p>
    <w:p w14:paraId="6A49035C" w14:textId="2FEF9DDC" w:rsidR="00DC24F6" w:rsidRPr="00EE1BB6" w:rsidRDefault="00DC24F6" w:rsidP="0010587C">
      <w:pPr>
        <w:spacing w:after="0" w:line="240" w:lineRule="auto"/>
        <w:jc w:val="both"/>
        <w:rPr>
          <w:rFonts w:ascii="Times New Roman" w:hAnsi="Times New Roman" w:cs="Times New Roman"/>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3</w:t>
      </w:r>
      <w:r w:rsidRPr="00EE1BB6">
        <w:rPr>
          <w:rFonts w:ascii="Times New Roman" w:hAnsi="Times New Roman" w:cs="Times New Roman"/>
          <w:szCs w:val="24"/>
        </w:rPr>
        <w:t xml:space="preserve"> </w:t>
      </w:r>
      <w:r w:rsidRPr="00EE1BB6">
        <w:rPr>
          <w:rFonts w:ascii="Times New Roman" w:hAnsi="Times New Roman" w:cs="Times New Roman"/>
          <w:b/>
          <w:bCs/>
          <w:szCs w:val="24"/>
        </w:rPr>
        <w:t xml:space="preserve">muudetakse </w:t>
      </w:r>
      <w:proofErr w:type="spellStart"/>
      <w:r w:rsidRPr="00EE1BB6">
        <w:rPr>
          <w:rFonts w:ascii="Times New Roman" w:hAnsi="Times New Roman" w:cs="Times New Roman"/>
          <w:b/>
          <w:bCs/>
          <w:szCs w:val="24"/>
        </w:rPr>
        <w:t>EhSRS</w:t>
      </w:r>
      <w:proofErr w:type="spellEnd"/>
      <w:r w:rsidR="007D4BA6" w:rsidRPr="00EE1BB6">
        <w:rPr>
          <w:rFonts w:ascii="Times New Roman" w:hAnsi="Times New Roman" w:cs="Times New Roman"/>
          <w:b/>
          <w:bCs/>
          <w:szCs w:val="24"/>
        </w:rPr>
        <w:t>-i</w:t>
      </w:r>
      <w:r w:rsidRPr="00EE1BB6">
        <w:rPr>
          <w:rFonts w:ascii="Times New Roman" w:hAnsi="Times New Roman" w:cs="Times New Roman"/>
          <w:b/>
          <w:bCs/>
          <w:szCs w:val="24"/>
        </w:rPr>
        <w:t xml:space="preserve"> § 25</w:t>
      </w:r>
      <w:r w:rsidR="0010587C">
        <w:rPr>
          <w:rFonts w:ascii="Times New Roman" w:hAnsi="Times New Roman" w:cs="Times New Roman"/>
          <w:b/>
          <w:bCs/>
          <w:szCs w:val="24"/>
          <w:vertAlign w:val="superscript"/>
        </w:rPr>
        <w:t>1</w:t>
      </w:r>
      <w:r w:rsidRPr="00EE1BB6">
        <w:rPr>
          <w:rFonts w:ascii="Times New Roman" w:hAnsi="Times New Roman" w:cs="Times New Roman"/>
          <w:b/>
          <w:bCs/>
          <w:szCs w:val="24"/>
        </w:rPr>
        <w:t xml:space="preserve"> lõiget 5.</w:t>
      </w:r>
    </w:p>
    <w:p w14:paraId="7D3BE5C5" w14:textId="598BE0C4" w:rsidR="008660C9" w:rsidRDefault="005F0BAC" w:rsidP="0010587C">
      <w:pPr>
        <w:spacing w:after="0" w:line="240" w:lineRule="auto"/>
        <w:jc w:val="both"/>
        <w:rPr>
          <w:rFonts w:ascii="Times New Roman" w:hAnsi="Times New Roman" w:cs="Times New Roman"/>
          <w:szCs w:val="24"/>
        </w:rPr>
      </w:pPr>
      <w:r w:rsidRPr="005F0BAC">
        <w:rPr>
          <w:rFonts w:ascii="Times New Roman" w:hAnsi="Times New Roman" w:cs="Times New Roman"/>
          <w:szCs w:val="24"/>
        </w:rPr>
        <w:t xml:space="preserve">Kehtiv rakendussäte viitab ehitusseadustiku § 1139 lõikele 4, mis alates 17.03.2023 on kehtetu. Kuna säte on kehtetu, siis pole võimalik kehtestada määrust, mille tingimustest ja korrast lähtuda tuleks. </w:t>
      </w:r>
      <w:r>
        <w:rPr>
          <w:rFonts w:ascii="Times New Roman" w:hAnsi="Times New Roman" w:cs="Times New Roman"/>
          <w:szCs w:val="24"/>
        </w:rPr>
        <w:t>Seega eemaldaks viide kehtetule sättele.</w:t>
      </w:r>
    </w:p>
    <w:p w14:paraId="7D4641E5" w14:textId="77777777" w:rsidR="003D0093" w:rsidRDefault="003D0093" w:rsidP="0010587C">
      <w:pPr>
        <w:spacing w:after="0" w:line="240" w:lineRule="auto"/>
        <w:jc w:val="both"/>
        <w:rPr>
          <w:rFonts w:ascii="Times New Roman" w:hAnsi="Times New Roman" w:cs="Times New Roman"/>
          <w:szCs w:val="24"/>
        </w:rPr>
      </w:pPr>
    </w:p>
    <w:p w14:paraId="6895720E" w14:textId="4B017CC2" w:rsidR="003D0093" w:rsidRPr="003D0093" w:rsidRDefault="003D0093" w:rsidP="0010587C">
      <w:pPr>
        <w:spacing w:after="0" w:line="240" w:lineRule="auto"/>
        <w:jc w:val="both"/>
        <w:rPr>
          <w:rFonts w:ascii="Times New Roman" w:hAnsi="Times New Roman" w:cs="Times New Roman"/>
          <w:b/>
        </w:rPr>
      </w:pPr>
      <w:r w:rsidRPr="66783854">
        <w:rPr>
          <w:rFonts w:ascii="Times New Roman" w:hAnsi="Times New Roman" w:cs="Times New Roman"/>
          <w:b/>
        </w:rPr>
        <w:t>Eelnõu</w:t>
      </w:r>
      <w:r w:rsidR="00D976EF" w:rsidRPr="66783854">
        <w:rPr>
          <w:rFonts w:ascii="Times New Roman" w:hAnsi="Times New Roman" w:cs="Times New Roman"/>
          <w:b/>
        </w:rPr>
        <w:t xml:space="preserve"> § 2</w:t>
      </w:r>
      <w:r w:rsidRPr="66783854">
        <w:rPr>
          <w:rFonts w:ascii="Times New Roman" w:hAnsi="Times New Roman" w:cs="Times New Roman"/>
          <w:b/>
        </w:rPr>
        <w:t xml:space="preserve"> punktiga </w:t>
      </w:r>
      <w:r w:rsidR="00D976EF" w:rsidRPr="66783854">
        <w:rPr>
          <w:rFonts w:ascii="Times New Roman" w:hAnsi="Times New Roman" w:cs="Times New Roman"/>
          <w:b/>
        </w:rPr>
        <w:t>4</w:t>
      </w:r>
      <w:r w:rsidRPr="66783854">
        <w:rPr>
          <w:rFonts w:ascii="Times New Roman" w:hAnsi="Times New Roman" w:cs="Times New Roman"/>
          <w:b/>
        </w:rPr>
        <w:t xml:space="preserve"> täiendatakse </w:t>
      </w:r>
      <w:proofErr w:type="spellStart"/>
      <w:r w:rsidRPr="66783854">
        <w:rPr>
          <w:rFonts w:ascii="Times New Roman" w:hAnsi="Times New Roman" w:cs="Times New Roman"/>
          <w:b/>
        </w:rPr>
        <w:t>EhSRS</w:t>
      </w:r>
      <w:proofErr w:type="spellEnd"/>
      <w:r w:rsidRPr="66783854">
        <w:rPr>
          <w:rFonts w:ascii="Times New Roman" w:hAnsi="Times New Roman" w:cs="Times New Roman"/>
          <w:b/>
        </w:rPr>
        <w:t>-i paragrahvidega 25</w:t>
      </w:r>
      <w:r w:rsidRPr="66783854">
        <w:rPr>
          <w:rFonts w:ascii="Times New Roman" w:hAnsi="Times New Roman" w:cs="Times New Roman"/>
          <w:b/>
          <w:vertAlign w:val="superscript"/>
        </w:rPr>
        <w:t xml:space="preserve">5 </w:t>
      </w:r>
      <w:r w:rsidRPr="66783854">
        <w:rPr>
          <w:rFonts w:ascii="Times New Roman" w:hAnsi="Times New Roman" w:cs="Times New Roman"/>
          <w:b/>
        </w:rPr>
        <w:t>ja 25</w:t>
      </w:r>
      <w:r w:rsidRPr="66783854">
        <w:rPr>
          <w:rFonts w:ascii="Times New Roman" w:hAnsi="Times New Roman" w:cs="Times New Roman"/>
          <w:b/>
          <w:vertAlign w:val="superscript"/>
        </w:rPr>
        <w:t>6</w:t>
      </w:r>
      <w:r w:rsidRPr="66783854">
        <w:rPr>
          <w:rFonts w:ascii="Times New Roman" w:hAnsi="Times New Roman" w:cs="Times New Roman"/>
          <w:b/>
        </w:rPr>
        <w:t>.</w:t>
      </w:r>
    </w:p>
    <w:p w14:paraId="4E516D60" w14:textId="2480A3F5" w:rsidR="4C6C5FEA" w:rsidRDefault="4C6C5FEA" w:rsidP="00E50B9D">
      <w:pPr>
        <w:spacing w:after="0" w:line="240" w:lineRule="auto"/>
        <w:jc w:val="both"/>
      </w:pPr>
      <w:r w:rsidRPr="66783854">
        <w:rPr>
          <w:rFonts w:ascii="Times New Roman" w:hAnsi="Times New Roman" w:cs="Times New Roman"/>
          <w:szCs w:val="24"/>
        </w:rPr>
        <w:t xml:space="preserve">Tegemist on ühelt poolt tehnilise muudatusega, kuna </w:t>
      </w:r>
      <w:proofErr w:type="spellStart"/>
      <w:r w:rsidRPr="66783854">
        <w:rPr>
          <w:rFonts w:ascii="Times New Roman" w:hAnsi="Times New Roman" w:cs="Times New Roman"/>
          <w:szCs w:val="24"/>
        </w:rPr>
        <w:t>VeeS</w:t>
      </w:r>
      <w:proofErr w:type="spellEnd"/>
      <w:r w:rsidRPr="66783854">
        <w:rPr>
          <w:rFonts w:ascii="Times New Roman" w:hAnsi="Times New Roman" w:cs="Times New Roman"/>
          <w:szCs w:val="24"/>
        </w:rPr>
        <w:t xml:space="preserve"> § 283 ja § 284 on hoonestuslubade andmist puudutavad rakendussätted, mis oleks tulnud ajakohastatud kujul </w:t>
      </w:r>
      <w:proofErr w:type="spellStart"/>
      <w:r w:rsidRPr="66783854">
        <w:rPr>
          <w:rFonts w:ascii="Times New Roman" w:hAnsi="Times New Roman" w:cs="Times New Roman"/>
          <w:szCs w:val="24"/>
        </w:rPr>
        <w:t>EhSRS</w:t>
      </w:r>
      <w:proofErr w:type="spellEnd"/>
      <w:r w:rsidRPr="66783854">
        <w:rPr>
          <w:rFonts w:ascii="Times New Roman" w:hAnsi="Times New Roman" w:cs="Times New Roman"/>
          <w:szCs w:val="24"/>
        </w:rPr>
        <w:t xml:space="preserve">-i üle viia koos </w:t>
      </w:r>
      <w:proofErr w:type="spellStart"/>
      <w:r w:rsidRPr="66783854">
        <w:rPr>
          <w:rFonts w:ascii="Times New Roman" w:hAnsi="Times New Roman" w:cs="Times New Roman"/>
          <w:szCs w:val="24"/>
        </w:rPr>
        <w:t>VeeS-i</w:t>
      </w:r>
      <w:proofErr w:type="spellEnd"/>
      <w:r w:rsidRPr="66783854">
        <w:rPr>
          <w:rFonts w:ascii="Times New Roman" w:hAnsi="Times New Roman" w:cs="Times New Roman"/>
          <w:szCs w:val="24"/>
        </w:rPr>
        <w:t xml:space="preserve"> hoonestusloa regulatsiooni viimisega </w:t>
      </w:r>
      <w:proofErr w:type="spellStart"/>
      <w:r w:rsidRPr="66783854">
        <w:rPr>
          <w:rFonts w:ascii="Times New Roman" w:hAnsi="Times New Roman" w:cs="Times New Roman"/>
          <w:szCs w:val="24"/>
        </w:rPr>
        <w:t>EhS-i</w:t>
      </w:r>
      <w:proofErr w:type="spellEnd"/>
      <w:r w:rsidRPr="66783854">
        <w:rPr>
          <w:rFonts w:ascii="Times New Roman" w:hAnsi="Times New Roman" w:cs="Times New Roman"/>
          <w:szCs w:val="24"/>
        </w:rPr>
        <w:t>. Tehniline muudatus on ka sätetes olevate viidete ajakohastamine, kuna need viitavad kehtetutele sätetele.</w:t>
      </w:r>
    </w:p>
    <w:p w14:paraId="2ECF1FA8" w14:textId="10F47E5A" w:rsidR="4C6C5FEA" w:rsidRDefault="4C6C5FEA" w:rsidP="00E50B9D">
      <w:pPr>
        <w:spacing w:after="0" w:line="240" w:lineRule="auto"/>
        <w:jc w:val="both"/>
      </w:pPr>
      <w:r w:rsidRPr="66783854">
        <w:rPr>
          <w:rFonts w:ascii="Times New Roman" w:hAnsi="Times New Roman" w:cs="Times New Roman"/>
          <w:szCs w:val="24"/>
        </w:rPr>
        <w:t xml:space="preserve"> </w:t>
      </w:r>
    </w:p>
    <w:p w14:paraId="3D27E8AB" w14:textId="4CC13D5C" w:rsidR="4C6C5FEA" w:rsidRDefault="4C6C5FEA" w:rsidP="00E50B9D">
      <w:pPr>
        <w:spacing w:after="0" w:line="240" w:lineRule="auto"/>
        <w:jc w:val="both"/>
        <w:rPr>
          <w:rFonts w:ascii="Times New Roman" w:hAnsi="Times New Roman" w:cs="Times New Roman"/>
          <w:szCs w:val="24"/>
        </w:rPr>
      </w:pPr>
      <w:r w:rsidRPr="66783854">
        <w:rPr>
          <w:rFonts w:ascii="Times New Roman" w:hAnsi="Times New Roman" w:cs="Times New Roman"/>
          <w:szCs w:val="24"/>
        </w:rPr>
        <w:t>Teis</w:t>
      </w:r>
      <w:r w:rsidR="00E50B9D">
        <w:rPr>
          <w:rFonts w:ascii="Times New Roman" w:hAnsi="Times New Roman" w:cs="Times New Roman"/>
          <w:szCs w:val="24"/>
        </w:rPr>
        <w:t xml:space="preserve">alt </w:t>
      </w:r>
      <w:r w:rsidR="00AC4A2C">
        <w:rPr>
          <w:rFonts w:ascii="Times New Roman" w:hAnsi="Times New Roman" w:cs="Times New Roman"/>
          <w:szCs w:val="24"/>
        </w:rPr>
        <w:t xml:space="preserve">on </w:t>
      </w:r>
      <w:r w:rsidRPr="66783854">
        <w:rPr>
          <w:rFonts w:ascii="Times New Roman" w:hAnsi="Times New Roman" w:cs="Times New Roman"/>
          <w:szCs w:val="24"/>
        </w:rPr>
        <w:t xml:space="preserve">tegemist põhimõttelise muudatusega, kuna </w:t>
      </w:r>
      <w:r w:rsidR="002F2103">
        <w:rPr>
          <w:rFonts w:ascii="Times New Roman" w:hAnsi="Times New Roman" w:cs="Times New Roman"/>
          <w:szCs w:val="24"/>
        </w:rPr>
        <w:t xml:space="preserve">olemasolevale </w:t>
      </w:r>
      <w:r w:rsidR="00E941C6" w:rsidRPr="66783854">
        <w:rPr>
          <w:rFonts w:ascii="Times New Roman" w:hAnsi="Times New Roman" w:cs="Times New Roman"/>
          <w:szCs w:val="24"/>
        </w:rPr>
        <w:t>hoonestusloa taotluste esitamise</w:t>
      </w:r>
      <w:r w:rsidR="002F2103">
        <w:rPr>
          <w:rFonts w:ascii="Times New Roman" w:hAnsi="Times New Roman" w:cs="Times New Roman"/>
          <w:szCs w:val="24"/>
        </w:rPr>
        <w:t xml:space="preserve"> kohustusele </w:t>
      </w:r>
      <w:r w:rsidR="00952427">
        <w:rPr>
          <w:rFonts w:ascii="Times New Roman" w:hAnsi="Times New Roman" w:cs="Times New Roman"/>
          <w:szCs w:val="24"/>
        </w:rPr>
        <w:t>seatakse</w:t>
      </w:r>
      <w:r w:rsidRPr="66783854">
        <w:rPr>
          <w:rFonts w:ascii="Times New Roman" w:hAnsi="Times New Roman" w:cs="Times New Roman"/>
          <w:szCs w:val="24"/>
        </w:rPr>
        <w:t xml:space="preserve"> uued tähtajad. Avalikes veekogudes on palju olemasolevaid ehitisi, millel pole hoonestuslube. Olemasolevatele ehitistele hoonestusloa taotluste esitamiseks on mõistlik anda 4-aastane tähtaeg, kuna selle aja jooksul on võimalik läbi viia aktiivne teavitus ja ehitiste omanikele jääb piisavalt aega  taotluse koostamiseks ja esitamiseks.</w:t>
      </w:r>
    </w:p>
    <w:p w14:paraId="0DAFBA84" w14:textId="77777777" w:rsidR="00E941C6" w:rsidRDefault="00E941C6" w:rsidP="00E50B9D">
      <w:pPr>
        <w:spacing w:after="0" w:line="240" w:lineRule="auto"/>
        <w:jc w:val="both"/>
      </w:pPr>
    </w:p>
    <w:p w14:paraId="321B0CC2" w14:textId="3717B869" w:rsidR="4C6C5FEA" w:rsidRDefault="44842CFF" w:rsidP="7CDC730D">
      <w:pPr>
        <w:spacing w:after="0" w:line="240" w:lineRule="auto"/>
        <w:jc w:val="both"/>
        <w:rPr>
          <w:rFonts w:ascii="Times New Roman" w:hAnsi="Times New Roman" w:cs="Times New Roman"/>
        </w:rPr>
      </w:pPr>
      <w:r w:rsidRPr="7CDC730D">
        <w:rPr>
          <w:rFonts w:ascii="Times New Roman" w:hAnsi="Times New Roman" w:cs="Times New Roman"/>
        </w:rPr>
        <w:t>§ 25</w:t>
      </w:r>
      <w:r w:rsidRPr="7CDC730D">
        <w:rPr>
          <w:rFonts w:ascii="Times New Roman" w:hAnsi="Times New Roman" w:cs="Times New Roman"/>
          <w:vertAlign w:val="superscript"/>
        </w:rPr>
        <w:t>5</w:t>
      </w:r>
      <w:r w:rsidRPr="7CDC730D">
        <w:rPr>
          <w:rFonts w:ascii="Times New Roman" w:hAnsi="Times New Roman" w:cs="Times New Roman"/>
        </w:rPr>
        <w:t xml:space="preserve"> on suunatud ehitistele, mille avalikus veekogus ehitamise alus oli enne 2010 aastat vee erikasutus</w:t>
      </w:r>
      <w:r w:rsidR="436CF99B" w:rsidRPr="7CDC730D">
        <w:rPr>
          <w:rFonts w:ascii="Times New Roman" w:hAnsi="Times New Roman" w:cs="Times New Roman"/>
        </w:rPr>
        <w:t>luba</w:t>
      </w:r>
      <w:r w:rsidR="00AC4A2C">
        <w:rPr>
          <w:rFonts w:ascii="Times New Roman" w:hAnsi="Times New Roman" w:cs="Times New Roman"/>
        </w:rPr>
        <w:t xml:space="preserve"> või muu õiguslik alus</w:t>
      </w:r>
      <w:r w:rsidRPr="7CDC730D">
        <w:rPr>
          <w:rFonts w:ascii="Times New Roman" w:hAnsi="Times New Roman" w:cs="Times New Roman"/>
        </w:rPr>
        <w:t xml:space="preserve"> või õiguslik alus puudus</w:t>
      </w:r>
      <w:r w:rsidR="00AC4A2C">
        <w:rPr>
          <w:rFonts w:ascii="Times New Roman" w:hAnsi="Times New Roman" w:cs="Times New Roman"/>
        </w:rPr>
        <w:t>.</w:t>
      </w:r>
      <w:r w:rsidR="00126F65">
        <w:rPr>
          <w:rFonts w:ascii="Times New Roman" w:hAnsi="Times New Roman" w:cs="Times New Roman"/>
        </w:rPr>
        <w:t xml:space="preserve"> </w:t>
      </w:r>
      <w:r w:rsidR="00AC4A2C">
        <w:rPr>
          <w:rFonts w:ascii="Times New Roman" w:hAnsi="Times New Roman" w:cs="Times New Roman"/>
        </w:rPr>
        <w:t xml:space="preserve">Paragrahv </w:t>
      </w:r>
      <w:r w:rsidRPr="7CDC730D">
        <w:rPr>
          <w:rFonts w:ascii="Times New Roman" w:hAnsi="Times New Roman" w:cs="Times New Roman"/>
        </w:rPr>
        <w:t xml:space="preserve"> 25</w:t>
      </w:r>
      <w:r w:rsidRPr="7CDC730D">
        <w:rPr>
          <w:rFonts w:ascii="Times New Roman" w:hAnsi="Times New Roman" w:cs="Times New Roman"/>
          <w:vertAlign w:val="superscript"/>
        </w:rPr>
        <w:t>6</w:t>
      </w:r>
      <w:r w:rsidRPr="7CDC730D">
        <w:rPr>
          <w:rFonts w:ascii="Times New Roman" w:hAnsi="Times New Roman" w:cs="Times New Roman"/>
        </w:rPr>
        <w:t xml:space="preserve"> on suunatud kahele ehitistele (</w:t>
      </w:r>
      <w:r w:rsidR="00AC4A2C">
        <w:rPr>
          <w:rFonts w:ascii="Times New Roman" w:hAnsi="Times New Roman" w:cs="Times New Roman"/>
        </w:rPr>
        <w:t>E</w:t>
      </w:r>
      <w:r w:rsidRPr="7CDC730D">
        <w:rPr>
          <w:rFonts w:ascii="Times New Roman" w:hAnsi="Times New Roman" w:cs="Times New Roman"/>
        </w:rPr>
        <w:t>stlink 2 ja Võrtsjärve elektrikaabel), mille</w:t>
      </w:r>
      <w:r w:rsidR="00AC4A2C">
        <w:rPr>
          <w:rFonts w:ascii="Times New Roman" w:hAnsi="Times New Roman" w:cs="Times New Roman"/>
        </w:rPr>
        <w:t xml:space="preserve"> osas</w:t>
      </w:r>
      <w:r w:rsidRPr="7CDC730D">
        <w:rPr>
          <w:rFonts w:ascii="Times New Roman" w:hAnsi="Times New Roman" w:cs="Times New Roman"/>
        </w:rPr>
        <w:t xml:space="preserve"> on antud veekaabelliiniga koormamise nõusolek. Hoonestustasu </w:t>
      </w:r>
      <w:r w:rsidR="00AC4A2C">
        <w:rPr>
          <w:rFonts w:ascii="Times New Roman" w:hAnsi="Times New Roman" w:cs="Times New Roman"/>
        </w:rPr>
        <w:t xml:space="preserve">ja riigilõivu </w:t>
      </w:r>
      <w:r w:rsidRPr="7CDC730D">
        <w:rPr>
          <w:rFonts w:ascii="Times New Roman" w:hAnsi="Times New Roman" w:cs="Times New Roman"/>
        </w:rPr>
        <w:t xml:space="preserve">regulatsioon nende ehitiste osas </w:t>
      </w:r>
      <w:r w:rsidR="00AC4A2C">
        <w:rPr>
          <w:rFonts w:ascii="Times New Roman" w:hAnsi="Times New Roman" w:cs="Times New Roman"/>
        </w:rPr>
        <w:t xml:space="preserve">üldjoontes </w:t>
      </w:r>
      <w:r w:rsidRPr="7CDC730D">
        <w:rPr>
          <w:rFonts w:ascii="Times New Roman" w:hAnsi="Times New Roman" w:cs="Times New Roman"/>
        </w:rPr>
        <w:t>ei kohaldu.</w:t>
      </w:r>
      <w:r w:rsidR="00AC4A2C">
        <w:rPr>
          <w:rFonts w:ascii="Times New Roman" w:hAnsi="Times New Roman" w:cs="Times New Roman"/>
        </w:rPr>
        <w:t xml:space="preserve"> Hoonestusloa menetleja on tänase regulatsiooni kohaselt TTJA. </w:t>
      </w:r>
    </w:p>
    <w:p w14:paraId="55AD781E" w14:textId="77777777" w:rsidR="00E941C6" w:rsidRDefault="00E941C6" w:rsidP="00E50B9D">
      <w:pPr>
        <w:spacing w:after="0" w:line="240" w:lineRule="auto"/>
        <w:jc w:val="both"/>
      </w:pPr>
    </w:p>
    <w:p w14:paraId="477C33B8" w14:textId="21E8E471" w:rsidR="4C6C5FEA" w:rsidRDefault="44842CFF" w:rsidP="7CDC730D">
      <w:pPr>
        <w:spacing w:after="0" w:line="240" w:lineRule="auto"/>
        <w:jc w:val="both"/>
        <w:rPr>
          <w:rFonts w:ascii="Times New Roman" w:hAnsi="Times New Roman" w:cs="Times New Roman"/>
        </w:rPr>
      </w:pPr>
      <w:r w:rsidRPr="7CDC730D">
        <w:rPr>
          <w:rFonts w:ascii="Times New Roman" w:hAnsi="Times New Roman" w:cs="Times New Roman"/>
        </w:rPr>
        <w:t>§ 25</w:t>
      </w:r>
      <w:r w:rsidRPr="7CDC730D">
        <w:rPr>
          <w:rFonts w:ascii="Times New Roman" w:hAnsi="Times New Roman" w:cs="Times New Roman"/>
          <w:vertAlign w:val="superscript"/>
        </w:rPr>
        <w:t>5</w:t>
      </w:r>
      <w:r w:rsidRPr="7CDC730D">
        <w:rPr>
          <w:rFonts w:ascii="Times New Roman" w:hAnsi="Times New Roman" w:cs="Times New Roman"/>
        </w:rPr>
        <w:t xml:space="preserve"> lõikes 1 on lisatud põhimõtteline muudatus, mille kohaselt on vastava tähtaja möödumisel õigus menetlejal nõuda ehitise avalikust veekogust eemaldamist. See muudatus tagab selle, et isikud on motiveeritud hoonestuslube taotlema, sest </w:t>
      </w:r>
      <w:r w:rsidR="1261FC34" w:rsidRPr="7CDC730D">
        <w:rPr>
          <w:rFonts w:ascii="Times New Roman" w:hAnsi="Times New Roman" w:cs="Times New Roman"/>
        </w:rPr>
        <w:t>käesoleva eelnõu jõustumiseni kehtinud</w:t>
      </w:r>
      <w:r w:rsidRPr="7CDC730D">
        <w:rPr>
          <w:rFonts w:ascii="Times New Roman" w:hAnsi="Times New Roman" w:cs="Times New Roman"/>
        </w:rPr>
        <w:t xml:space="preserve"> veeseaduse sätted seda mõju ei omanud. Lõikes 2 toodud sätteid on ajakohastatud ja lisatud viited kehtivatele </w:t>
      </w:r>
      <w:proofErr w:type="spellStart"/>
      <w:r w:rsidRPr="7CDC730D">
        <w:rPr>
          <w:rFonts w:ascii="Times New Roman" w:hAnsi="Times New Roman" w:cs="Times New Roman"/>
        </w:rPr>
        <w:t>EhSi</w:t>
      </w:r>
      <w:proofErr w:type="spellEnd"/>
      <w:r w:rsidRPr="7CDC730D">
        <w:rPr>
          <w:rFonts w:ascii="Times New Roman" w:hAnsi="Times New Roman" w:cs="Times New Roman"/>
        </w:rPr>
        <w:t xml:space="preserve"> sätetele. Sätte mõte on välistada selliste ehitiste (olemas juba üle 15 aasta) osas täismahus hoonestusloa menetluse, sest selline nõue oleks neile ülemäära koormav. TTJA saab kaasata asjaomased asutused ning hinnata nende arvamust. Antud arvamuste hindamisel tuleb arvestada ka asjaoluga, kas ehitiste ehitamiseks oli veeseaduse kohane vee erikasutus </w:t>
      </w:r>
      <w:r w:rsidR="05ABA9CB" w:rsidRPr="7CDC730D">
        <w:rPr>
          <w:rFonts w:ascii="Times New Roman" w:hAnsi="Times New Roman" w:cs="Times New Roman"/>
        </w:rPr>
        <w:t>luba</w:t>
      </w:r>
      <w:r w:rsidR="00AC4A2C">
        <w:rPr>
          <w:rFonts w:ascii="Times New Roman" w:hAnsi="Times New Roman" w:cs="Times New Roman"/>
        </w:rPr>
        <w:t xml:space="preserve"> või muu õiguslik alus</w:t>
      </w:r>
      <w:r w:rsidR="05ABA9CB" w:rsidRPr="7CDC730D">
        <w:rPr>
          <w:rFonts w:ascii="Times New Roman" w:hAnsi="Times New Roman" w:cs="Times New Roman"/>
        </w:rPr>
        <w:t xml:space="preserve"> </w:t>
      </w:r>
      <w:r w:rsidRPr="7CDC730D">
        <w:rPr>
          <w:rFonts w:ascii="Times New Roman" w:hAnsi="Times New Roman" w:cs="Times New Roman"/>
        </w:rPr>
        <w:t>olemas.</w:t>
      </w:r>
    </w:p>
    <w:p w14:paraId="52CD3613" w14:textId="77777777" w:rsidR="00E941C6" w:rsidRDefault="00E941C6" w:rsidP="00E50B9D">
      <w:pPr>
        <w:spacing w:after="0" w:line="240" w:lineRule="auto"/>
        <w:jc w:val="both"/>
      </w:pPr>
    </w:p>
    <w:p w14:paraId="19A2986E" w14:textId="7075B124" w:rsidR="4C6C5FEA" w:rsidRDefault="4C6C5FEA" w:rsidP="00E50B9D">
      <w:pPr>
        <w:spacing w:after="0" w:line="240" w:lineRule="auto"/>
        <w:jc w:val="both"/>
        <w:rPr>
          <w:rFonts w:ascii="Times New Roman" w:hAnsi="Times New Roman" w:cs="Times New Roman"/>
          <w:szCs w:val="24"/>
        </w:rPr>
      </w:pPr>
      <w:r w:rsidRPr="66783854">
        <w:rPr>
          <w:rFonts w:ascii="Times New Roman" w:hAnsi="Times New Roman" w:cs="Times New Roman"/>
          <w:szCs w:val="24"/>
        </w:rPr>
        <w:t>Lõike 3 kohaselt kontrollib TTJA vastava ehitise olemasolu ja nõuetele vastavust. Oluline on asjaolu, et ehitis peab vastama ehitamise ajal kehtinud nõuetele</w:t>
      </w:r>
      <w:r w:rsidR="00E941C6">
        <w:rPr>
          <w:rFonts w:ascii="Times New Roman" w:hAnsi="Times New Roman" w:cs="Times New Roman"/>
          <w:szCs w:val="24"/>
        </w:rPr>
        <w:t xml:space="preserve"> </w:t>
      </w:r>
      <w:r w:rsidRPr="66783854">
        <w:rPr>
          <w:rFonts w:ascii="Times New Roman" w:hAnsi="Times New Roman" w:cs="Times New Roman"/>
          <w:szCs w:val="24"/>
        </w:rPr>
        <w:t>välja arvatud olukorras, kus mõnel</w:t>
      </w:r>
      <w:r w:rsidR="00C174C7">
        <w:rPr>
          <w:rFonts w:ascii="Times New Roman" w:hAnsi="Times New Roman" w:cs="Times New Roman"/>
          <w:szCs w:val="24"/>
        </w:rPr>
        <w:t xml:space="preserve"> täna kehtival</w:t>
      </w:r>
      <w:r w:rsidRPr="66783854">
        <w:rPr>
          <w:rFonts w:ascii="Times New Roman" w:hAnsi="Times New Roman" w:cs="Times New Roman"/>
          <w:szCs w:val="24"/>
        </w:rPr>
        <w:t xml:space="preserve"> nõudel on selgelt sätestatud tagasiulatuv mõju.</w:t>
      </w:r>
    </w:p>
    <w:p w14:paraId="6A100EF4" w14:textId="77777777" w:rsidR="00C174C7" w:rsidRDefault="00C174C7" w:rsidP="00E50B9D">
      <w:pPr>
        <w:spacing w:after="0" w:line="240" w:lineRule="auto"/>
        <w:jc w:val="both"/>
      </w:pPr>
    </w:p>
    <w:p w14:paraId="47F6EEF8" w14:textId="5014BBFA" w:rsidR="4C6C5FEA" w:rsidRDefault="44842CFF" w:rsidP="7CDC730D">
      <w:pPr>
        <w:spacing w:after="0" w:line="240" w:lineRule="auto"/>
        <w:jc w:val="both"/>
        <w:rPr>
          <w:rFonts w:ascii="Times New Roman" w:hAnsi="Times New Roman" w:cs="Times New Roman"/>
        </w:rPr>
      </w:pPr>
      <w:r w:rsidRPr="7CDC730D">
        <w:rPr>
          <w:rFonts w:ascii="Times New Roman" w:hAnsi="Times New Roman" w:cs="Times New Roman"/>
        </w:rPr>
        <w:t>Lõige 4 annab TTJA</w:t>
      </w:r>
      <w:r w:rsidR="58A4C2B9" w:rsidRPr="7CDC730D">
        <w:rPr>
          <w:rFonts w:ascii="Times New Roman" w:hAnsi="Times New Roman" w:cs="Times New Roman"/>
        </w:rPr>
        <w:t>-</w:t>
      </w:r>
      <w:proofErr w:type="spellStart"/>
      <w:r w:rsidRPr="7CDC730D">
        <w:rPr>
          <w:rFonts w:ascii="Times New Roman" w:hAnsi="Times New Roman" w:cs="Times New Roman"/>
        </w:rPr>
        <w:t>le</w:t>
      </w:r>
      <w:proofErr w:type="spellEnd"/>
      <w:r w:rsidRPr="7CDC730D">
        <w:rPr>
          <w:rFonts w:ascii="Times New Roman" w:hAnsi="Times New Roman" w:cs="Times New Roman"/>
        </w:rPr>
        <w:t xml:space="preserve"> alused </w:t>
      </w:r>
      <w:r w:rsidR="00AC4A2C">
        <w:rPr>
          <w:rFonts w:ascii="Times New Roman" w:hAnsi="Times New Roman" w:cs="Times New Roman"/>
        </w:rPr>
        <w:t>lõikes 1 märgitud</w:t>
      </w:r>
      <w:r w:rsidR="00AC4A2C" w:rsidRPr="7CDC730D">
        <w:rPr>
          <w:rFonts w:ascii="Times New Roman" w:hAnsi="Times New Roman" w:cs="Times New Roman"/>
        </w:rPr>
        <w:t xml:space="preserve"> </w:t>
      </w:r>
      <w:r w:rsidRPr="7CDC730D">
        <w:rPr>
          <w:rFonts w:ascii="Times New Roman" w:hAnsi="Times New Roman" w:cs="Times New Roman"/>
        </w:rPr>
        <w:t>hoonestusloa</w:t>
      </w:r>
      <w:r w:rsidR="00AC4A2C">
        <w:rPr>
          <w:rFonts w:ascii="Times New Roman" w:hAnsi="Times New Roman" w:cs="Times New Roman"/>
        </w:rPr>
        <w:t xml:space="preserve"> andmisest</w:t>
      </w:r>
      <w:r w:rsidRPr="7CDC730D">
        <w:rPr>
          <w:rFonts w:ascii="Times New Roman" w:hAnsi="Times New Roman" w:cs="Times New Roman"/>
        </w:rPr>
        <w:t xml:space="preserve"> keeldumiseks. Aluste loetelu on </w:t>
      </w:r>
      <w:r w:rsidR="403D212B" w:rsidRPr="7CDC730D">
        <w:rPr>
          <w:rFonts w:ascii="Times New Roman" w:hAnsi="Times New Roman" w:cs="Times New Roman"/>
        </w:rPr>
        <w:t xml:space="preserve">võrreldes kehtiva seadusega </w:t>
      </w:r>
      <w:r w:rsidRPr="7CDC730D">
        <w:rPr>
          <w:rFonts w:ascii="Times New Roman" w:hAnsi="Times New Roman" w:cs="Times New Roman"/>
        </w:rPr>
        <w:t>kitsendatud ja seotud eelkõige olukorraga, kus vastava ehitise sealses asukohas jätkamine on võimatu näiteks on ehitis muutunud ohtlikuks ja omanik ei ole nõus seda olukorda parandama.</w:t>
      </w:r>
    </w:p>
    <w:p w14:paraId="1F7A460F" w14:textId="77777777" w:rsidR="00F203D9" w:rsidRDefault="00F203D9" w:rsidP="00E50B9D">
      <w:pPr>
        <w:spacing w:after="0" w:line="240" w:lineRule="auto"/>
        <w:jc w:val="both"/>
      </w:pPr>
    </w:p>
    <w:p w14:paraId="6A858DCE" w14:textId="34A3D9E3" w:rsidR="4C6C5FEA" w:rsidRDefault="7192562C" w:rsidP="7CDC730D">
      <w:pPr>
        <w:spacing w:after="0" w:line="240" w:lineRule="auto"/>
        <w:jc w:val="both"/>
        <w:rPr>
          <w:rFonts w:ascii="Times New Roman" w:hAnsi="Times New Roman" w:cs="Times New Roman"/>
        </w:rPr>
      </w:pPr>
      <w:r w:rsidRPr="14F4628F">
        <w:rPr>
          <w:rFonts w:ascii="Times New Roman" w:hAnsi="Times New Roman" w:cs="Times New Roman"/>
        </w:rPr>
        <w:t xml:space="preserve">Lõige 5 välistab hoonestustasu </w:t>
      </w:r>
      <w:r w:rsidR="10ED8432" w:rsidRPr="14F4628F">
        <w:rPr>
          <w:rFonts w:ascii="Times New Roman" w:hAnsi="Times New Roman" w:cs="Times New Roman"/>
        </w:rPr>
        <w:t xml:space="preserve">ja riigilõivu </w:t>
      </w:r>
      <w:r w:rsidRPr="14F4628F">
        <w:rPr>
          <w:rFonts w:ascii="Times New Roman" w:hAnsi="Times New Roman" w:cs="Times New Roman"/>
        </w:rPr>
        <w:t>kohald</w:t>
      </w:r>
      <w:r w:rsidR="00AC4A2C">
        <w:rPr>
          <w:rFonts w:ascii="Times New Roman" w:hAnsi="Times New Roman" w:cs="Times New Roman"/>
        </w:rPr>
        <w:t>a</w:t>
      </w:r>
      <w:r w:rsidRPr="14F4628F">
        <w:rPr>
          <w:rFonts w:ascii="Times New Roman" w:hAnsi="Times New Roman" w:cs="Times New Roman"/>
        </w:rPr>
        <w:t xml:space="preserve">mise ehitistele, mille ehitamiseks oli ehitamisel ajal olemas </w:t>
      </w:r>
      <w:r w:rsidR="00AC4A2C">
        <w:rPr>
          <w:rFonts w:ascii="Times New Roman" w:hAnsi="Times New Roman" w:cs="Times New Roman"/>
        </w:rPr>
        <w:t xml:space="preserve">vee erikasutusluba või muu </w:t>
      </w:r>
      <w:r w:rsidRPr="14F4628F">
        <w:rPr>
          <w:rFonts w:ascii="Times New Roman" w:hAnsi="Times New Roman" w:cs="Times New Roman"/>
        </w:rPr>
        <w:t>vajalik õiguslik alus (</w:t>
      </w:r>
      <w:r w:rsidR="00AC4A2C">
        <w:rPr>
          <w:rFonts w:ascii="Times New Roman" w:hAnsi="Times New Roman" w:cs="Times New Roman"/>
        </w:rPr>
        <w:t xml:space="preserve">nt </w:t>
      </w:r>
      <w:proofErr w:type="spellStart"/>
      <w:r w:rsidR="00AC4A2C">
        <w:rPr>
          <w:rFonts w:ascii="Times New Roman" w:hAnsi="Times New Roman" w:cs="Times New Roman"/>
        </w:rPr>
        <w:t>EhSRS</w:t>
      </w:r>
      <w:proofErr w:type="spellEnd"/>
      <w:r w:rsidR="00AC4A2C">
        <w:rPr>
          <w:rFonts w:ascii="Times New Roman" w:hAnsi="Times New Roman" w:cs="Times New Roman"/>
        </w:rPr>
        <w:t xml:space="preserve"> § 27 lg 5</w:t>
      </w:r>
      <w:r w:rsidRPr="14F4628F">
        <w:rPr>
          <w:rFonts w:ascii="Times New Roman" w:hAnsi="Times New Roman" w:cs="Times New Roman"/>
        </w:rPr>
        <w:t xml:space="preserve">), sest nende osas ei ole hoonestustasu kohaldamine proportsionaalne. </w:t>
      </w:r>
    </w:p>
    <w:p w14:paraId="7A82843B" w14:textId="4D98EA8A" w:rsidR="4C6C5FEA" w:rsidRDefault="4C6C5FEA" w:rsidP="00E50B9D">
      <w:pPr>
        <w:spacing w:after="0" w:line="240" w:lineRule="auto"/>
        <w:jc w:val="both"/>
      </w:pPr>
      <w:r w:rsidRPr="66783854">
        <w:rPr>
          <w:rFonts w:ascii="Times New Roman" w:hAnsi="Times New Roman" w:cs="Times New Roman"/>
          <w:szCs w:val="24"/>
        </w:rPr>
        <w:t xml:space="preserve"> </w:t>
      </w:r>
    </w:p>
    <w:p w14:paraId="6EA0259C" w14:textId="6088D298" w:rsidR="4C6C5FEA" w:rsidRDefault="00AC4A2C" w:rsidP="7CDC730D">
      <w:pPr>
        <w:spacing w:after="0" w:line="240" w:lineRule="auto"/>
        <w:jc w:val="both"/>
        <w:rPr>
          <w:rFonts w:ascii="Times New Roman" w:hAnsi="Times New Roman" w:cs="Times New Roman"/>
        </w:rPr>
      </w:pPr>
      <w:r>
        <w:rPr>
          <w:rFonts w:ascii="Times New Roman" w:hAnsi="Times New Roman" w:cs="Times New Roman"/>
          <w:szCs w:val="24"/>
        </w:rPr>
        <w:t>Paragrahvis</w:t>
      </w:r>
      <w:r w:rsidR="44842CFF" w:rsidRPr="66783854">
        <w:rPr>
          <w:rFonts w:ascii="Times New Roman" w:hAnsi="Times New Roman" w:cs="Times New Roman"/>
          <w:szCs w:val="24"/>
        </w:rPr>
        <w:t xml:space="preserve"> 25 käsitletakse veekaabelliine, millele on antud koormamise nõusolek. Selline nõusolek on oma olemuselt oluliselt sarnasem hoonestusloale kui varasem vee </w:t>
      </w:r>
      <w:r w:rsidR="44842CFF" w:rsidRPr="7CDC730D">
        <w:rPr>
          <w:rFonts w:ascii="Times New Roman" w:hAnsi="Times New Roman" w:cs="Times New Roman"/>
        </w:rPr>
        <w:t>erikasutus</w:t>
      </w:r>
      <w:r w:rsidR="7304B091" w:rsidRPr="7CDC730D">
        <w:rPr>
          <w:rFonts w:ascii="Times New Roman" w:hAnsi="Times New Roman" w:cs="Times New Roman"/>
        </w:rPr>
        <w:t>luba</w:t>
      </w:r>
      <w:r w:rsidR="44842CFF" w:rsidRPr="66783854">
        <w:rPr>
          <w:rFonts w:ascii="Times New Roman" w:hAnsi="Times New Roman" w:cs="Times New Roman"/>
          <w:szCs w:val="24"/>
        </w:rPr>
        <w:t xml:space="preserve"> ja </w:t>
      </w:r>
      <w:r w:rsidR="44842CFF" w:rsidRPr="66783854">
        <w:rPr>
          <w:rFonts w:ascii="Times New Roman" w:hAnsi="Times New Roman" w:cs="Times New Roman"/>
          <w:szCs w:val="24"/>
        </w:rPr>
        <w:lastRenderedPageBreak/>
        <w:t>seetõttu ei peetud vajalikuks selliste ehitiste osas täiendavalt enam hoonestusloa menetluse läbimine. Seetõttu eelnõuga on edaspidi selline nõusolek võrdsustatud hoonestusloaga. Seeläbi on ka võimalus edaspidi TTJA</w:t>
      </w:r>
      <w:r>
        <w:rPr>
          <w:rFonts w:ascii="Times New Roman" w:hAnsi="Times New Roman" w:cs="Times New Roman"/>
          <w:szCs w:val="24"/>
        </w:rPr>
        <w:t>-</w:t>
      </w:r>
      <w:r w:rsidR="44842CFF" w:rsidRPr="66783854">
        <w:rPr>
          <w:rFonts w:ascii="Times New Roman" w:hAnsi="Times New Roman" w:cs="Times New Roman"/>
          <w:szCs w:val="24"/>
        </w:rPr>
        <w:t>l muudest hoonestuslubadest keelduda, kui veekaabelliiniga koormatud alale soovitakse teist ehitist.</w:t>
      </w:r>
    </w:p>
    <w:p w14:paraId="4CD6C6E7" w14:textId="77777777" w:rsidR="003D0093" w:rsidRDefault="003D0093" w:rsidP="0010587C">
      <w:pPr>
        <w:spacing w:after="0" w:line="240" w:lineRule="auto"/>
        <w:jc w:val="both"/>
        <w:rPr>
          <w:rFonts w:ascii="Times New Roman" w:hAnsi="Times New Roman" w:cs="Times New Roman"/>
          <w:szCs w:val="24"/>
        </w:rPr>
      </w:pPr>
    </w:p>
    <w:p w14:paraId="7DEAA229" w14:textId="359E6F91" w:rsidR="008660C9" w:rsidRPr="00EE1BB6" w:rsidRDefault="00DC24F6" w:rsidP="0010587C">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5</w:t>
      </w:r>
      <w:r w:rsidRPr="00EE1BB6">
        <w:rPr>
          <w:rFonts w:ascii="Times New Roman" w:hAnsi="Times New Roman" w:cs="Times New Roman"/>
          <w:b/>
          <w:szCs w:val="24"/>
        </w:rPr>
        <w:t xml:space="preserve"> muudetakse</w:t>
      </w:r>
      <w:r w:rsidR="007D466D" w:rsidRPr="00EE1BB6">
        <w:rPr>
          <w:rFonts w:ascii="Times New Roman" w:hAnsi="Times New Roman" w:cs="Times New Roman"/>
          <w:b/>
          <w:szCs w:val="24"/>
        </w:rPr>
        <w:t xml:space="preserve"> </w:t>
      </w:r>
      <w:proofErr w:type="spellStart"/>
      <w:r w:rsidR="007D466D" w:rsidRPr="00EE1BB6">
        <w:rPr>
          <w:rFonts w:ascii="Times New Roman" w:hAnsi="Times New Roman" w:cs="Times New Roman"/>
          <w:b/>
          <w:szCs w:val="24"/>
        </w:rPr>
        <w:t>EhSRS</w:t>
      </w:r>
      <w:proofErr w:type="spellEnd"/>
      <w:r w:rsidR="00761464" w:rsidRPr="00EE1BB6">
        <w:rPr>
          <w:rFonts w:ascii="Times New Roman" w:hAnsi="Times New Roman" w:cs="Times New Roman"/>
          <w:b/>
          <w:szCs w:val="24"/>
        </w:rPr>
        <w:t>-i</w:t>
      </w:r>
      <w:r w:rsidRPr="00EE1BB6">
        <w:rPr>
          <w:rFonts w:ascii="Times New Roman" w:hAnsi="Times New Roman" w:cs="Times New Roman"/>
          <w:b/>
          <w:szCs w:val="24"/>
        </w:rPr>
        <w:t xml:space="preserve"> § 28 pealkirja</w:t>
      </w:r>
      <w:r w:rsidRPr="00EE1BB6">
        <w:rPr>
          <w:rFonts w:ascii="Times New Roman" w:hAnsi="Times New Roman" w:cs="Times New Roman"/>
          <w:szCs w:val="24"/>
        </w:rPr>
        <w:t>.</w:t>
      </w:r>
    </w:p>
    <w:p w14:paraId="33462FF1" w14:textId="6ACFEE24" w:rsidR="007D466D" w:rsidRPr="00EE1BB6" w:rsidRDefault="007D466D"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Paragrahvi pealkiri ajakohastatakse selle sisus tehtavate muudatuste</w:t>
      </w:r>
      <w:r w:rsidR="00761464" w:rsidRPr="00EE1BB6">
        <w:rPr>
          <w:rFonts w:ascii="Times New Roman" w:hAnsi="Times New Roman" w:cs="Times New Roman"/>
          <w:szCs w:val="24"/>
        </w:rPr>
        <w:t xml:space="preserve"> järgi</w:t>
      </w:r>
      <w:r w:rsidRPr="00EE1BB6">
        <w:rPr>
          <w:rFonts w:ascii="Times New Roman" w:hAnsi="Times New Roman" w:cs="Times New Roman"/>
          <w:szCs w:val="24"/>
        </w:rPr>
        <w:t>.</w:t>
      </w:r>
    </w:p>
    <w:p w14:paraId="62F41A13" w14:textId="77777777" w:rsidR="00761464" w:rsidRPr="00EE1BB6" w:rsidRDefault="00761464" w:rsidP="00EE1BB6">
      <w:pPr>
        <w:spacing w:after="0" w:line="240" w:lineRule="auto"/>
        <w:jc w:val="both"/>
        <w:rPr>
          <w:rFonts w:ascii="Times New Roman" w:hAnsi="Times New Roman" w:cs="Times New Roman"/>
          <w:b/>
          <w:szCs w:val="24"/>
        </w:rPr>
      </w:pPr>
    </w:p>
    <w:p w14:paraId="4301B5EB" w14:textId="7B5F775B" w:rsidR="007D466D" w:rsidRPr="00EE1BB6" w:rsidRDefault="007D466D" w:rsidP="0010587C">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6</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 xml:space="preserve">muudetakse </w:t>
      </w:r>
      <w:proofErr w:type="spellStart"/>
      <w:r w:rsidRPr="00EE1BB6">
        <w:rPr>
          <w:rFonts w:ascii="Times New Roman" w:hAnsi="Times New Roman" w:cs="Times New Roman"/>
          <w:b/>
          <w:szCs w:val="24"/>
        </w:rPr>
        <w:t>EhSRS</w:t>
      </w:r>
      <w:proofErr w:type="spellEnd"/>
      <w:r w:rsidR="00761464" w:rsidRPr="00EE1BB6">
        <w:rPr>
          <w:rFonts w:ascii="Times New Roman" w:hAnsi="Times New Roman" w:cs="Times New Roman"/>
          <w:b/>
          <w:szCs w:val="24"/>
        </w:rPr>
        <w:t>-i</w:t>
      </w:r>
      <w:r w:rsidRPr="00EE1BB6">
        <w:rPr>
          <w:rFonts w:ascii="Times New Roman" w:hAnsi="Times New Roman" w:cs="Times New Roman"/>
          <w:b/>
          <w:szCs w:val="24"/>
        </w:rPr>
        <w:t xml:space="preserve"> § 28 lõiget 1.</w:t>
      </w:r>
    </w:p>
    <w:p w14:paraId="2D5BF8CE" w14:textId="5D5874EE" w:rsidR="008660C9" w:rsidRDefault="00761464"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elnõuga kavandatud ehitusseadustiku ja sellega seo</w:t>
      </w:r>
      <w:r w:rsidRPr="00EE1BB6">
        <w:rPr>
          <w:rFonts w:ascii="Times New Roman" w:hAnsi="Times New Roman" w:cs="Times New Roman"/>
          <w:szCs w:val="24"/>
        </w:rPr>
        <w:t>tud</w:t>
      </w:r>
      <w:r w:rsidR="003860BC" w:rsidRPr="00EE1BB6">
        <w:rPr>
          <w:rFonts w:ascii="Times New Roman" w:hAnsi="Times New Roman" w:cs="Times New Roman"/>
          <w:szCs w:val="24"/>
        </w:rPr>
        <w:t xml:space="preserve"> seaduste muudatuste eeldatav jõustumisaeg on 2025. aasta teises pooles. Selleks hetkeks on planeerimis- ja ehitusseaduse kehtivuse lõppemisest ning ehitusseadus</w:t>
      </w:r>
      <w:r w:rsidRPr="00EE1BB6">
        <w:rPr>
          <w:rFonts w:ascii="Times New Roman" w:hAnsi="Times New Roman" w:cs="Times New Roman"/>
          <w:szCs w:val="24"/>
        </w:rPr>
        <w:t>tiku</w:t>
      </w:r>
      <w:r w:rsidR="003860BC" w:rsidRPr="00EE1BB6">
        <w:rPr>
          <w:rFonts w:ascii="Times New Roman" w:hAnsi="Times New Roman" w:cs="Times New Roman"/>
          <w:szCs w:val="24"/>
        </w:rPr>
        <w:t xml:space="preserve"> jõustumisest möödunud enam kui 20 aastat ning ehitusseadustiku jõustumisest üle </w:t>
      </w:r>
      <w:r w:rsidRPr="00EE1BB6">
        <w:rPr>
          <w:rFonts w:ascii="Times New Roman" w:hAnsi="Times New Roman" w:cs="Times New Roman"/>
          <w:szCs w:val="24"/>
        </w:rPr>
        <w:t>kümne</w:t>
      </w:r>
      <w:r w:rsidR="003860BC" w:rsidRPr="00EE1BB6">
        <w:rPr>
          <w:rFonts w:ascii="Times New Roman" w:hAnsi="Times New Roman" w:cs="Times New Roman"/>
          <w:szCs w:val="24"/>
        </w:rPr>
        <w:t xml:space="preserve"> aasta.</w:t>
      </w:r>
    </w:p>
    <w:p w14:paraId="547E3719" w14:textId="77777777" w:rsidR="0010587C" w:rsidRPr="00EE1BB6" w:rsidRDefault="0010587C" w:rsidP="0010587C">
      <w:pPr>
        <w:spacing w:after="0" w:line="240" w:lineRule="auto"/>
        <w:jc w:val="both"/>
        <w:rPr>
          <w:rFonts w:ascii="Times New Roman" w:hAnsi="Times New Roman" w:cs="Times New Roman"/>
          <w:szCs w:val="24"/>
        </w:rPr>
      </w:pPr>
    </w:p>
    <w:p w14:paraId="3C64BEB1" w14:textId="2BED0159" w:rsidR="008660C9"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VTK kohaselt on </w:t>
      </w:r>
      <w:proofErr w:type="spellStart"/>
      <w:r w:rsidRPr="00EE1BB6">
        <w:rPr>
          <w:rFonts w:ascii="Times New Roman" w:hAnsi="Times New Roman" w:cs="Times New Roman"/>
          <w:szCs w:val="24"/>
        </w:rPr>
        <w:t>EhSRS</w:t>
      </w:r>
      <w:proofErr w:type="spellEnd"/>
      <w:r w:rsidR="00761464" w:rsidRPr="00EE1BB6">
        <w:rPr>
          <w:rFonts w:ascii="Times New Roman" w:hAnsi="Times New Roman" w:cs="Times New Roman"/>
          <w:szCs w:val="24"/>
        </w:rPr>
        <w:t>-i</w:t>
      </w:r>
      <w:r w:rsidRPr="00EE1BB6">
        <w:rPr>
          <w:rFonts w:ascii="Times New Roman" w:hAnsi="Times New Roman" w:cs="Times New Roman"/>
          <w:szCs w:val="24"/>
        </w:rPr>
        <w:t xml:space="preserve"> rakendamine tekitanud küsimuse, millises ajavahemikus ehitatud ehitiste nõuetele vastavust </w:t>
      </w:r>
      <w:r w:rsidR="00761464" w:rsidRPr="00EE1BB6">
        <w:rPr>
          <w:rFonts w:ascii="Times New Roman" w:hAnsi="Times New Roman" w:cs="Times New Roman"/>
          <w:szCs w:val="24"/>
        </w:rPr>
        <w:t xml:space="preserve">tuleb kontrollida </w:t>
      </w:r>
      <w:r w:rsidRPr="00EE1BB6">
        <w:rPr>
          <w:rFonts w:ascii="Times New Roman" w:hAnsi="Times New Roman" w:cs="Times New Roman"/>
          <w:szCs w:val="24"/>
        </w:rPr>
        <w:t>(</w:t>
      </w:r>
      <w:proofErr w:type="spellStart"/>
      <w:r w:rsidRPr="00EE1BB6">
        <w:rPr>
          <w:rFonts w:ascii="Times New Roman" w:hAnsi="Times New Roman" w:cs="Times New Roman"/>
          <w:szCs w:val="24"/>
        </w:rPr>
        <w:t>EhSRS</w:t>
      </w:r>
      <w:proofErr w:type="spellEnd"/>
      <w:r w:rsidRPr="00EE1BB6">
        <w:rPr>
          <w:rFonts w:ascii="Times New Roman" w:hAnsi="Times New Roman" w:cs="Times New Roman"/>
          <w:szCs w:val="24"/>
        </w:rPr>
        <w:t xml:space="preserve"> §-des 27–29 ette nähtud menetlused) ning millised ehitised tuleks kanda </w:t>
      </w:r>
      <w:proofErr w:type="spellStart"/>
      <w:r w:rsidRPr="00515AFF">
        <w:rPr>
          <w:rFonts w:ascii="Times New Roman" w:hAnsi="Times New Roman" w:cs="Times New Roman"/>
          <w:szCs w:val="24"/>
        </w:rPr>
        <w:t>EHR-i</w:t>
      </w:r>
      <w:proofErr w:type="spellEnd"/>
      <w:r w:rsidRPr="00515AFF">
        <w:rPr>
          <w:rFonts w:ascii="Times New Roman" w:hAnsi="Times New Roman" w:cs="Times New Roman"/>
          <w:szCs w:val="24"/>
        </w:rPr>
        <w:t xml:space="preserve"> täiendava</w:t>
      </w:r>
      <w:r w:rsidRPr="00EE1BB6">
        <w:rPr>
          <w:rFonts w:ascii="Times New Roman" w:hAnsi="Times New Roman" w:cs="Times New Roman"/>
          <w:szCs w:val="24"/>
        </w:rPr>
        <w:t xml:space="preserve"> kontrollita. </w:t>
      </w:r>
      <w:proofErr w:type="spellStart"/>
      <w:r w:rsidRPr="00EE1BB6">
        <w:rPr>
          <w:rFonts w:ascii="Times New Roman" w:hAnsi="Times New Roman" w:cs="Times New Roman"/>
          <w:szCs w:val="24"/>
        </w:rPr>
        <w:t>EhSRS</w:t>
      </w:r>
      <w:proofErr w:type="spellEnd"/>
      <w:r w:rsidR="00761464" w:rsidRPr="00EE1BB6">
        <w:rPr>
          <w:rFonts w:ascii="Times New Roman" w:hAnsi="Times New Roman" w:cs="Times New Roman"/>
          <w:szCs w:val="24"/>
        </w:rPr>
        <w:t>-i</w:t>
      </w:r>
      <w:r w:rsidRPr="00EE1BB6">
        <w:rPr>
          <w:rFonts w:ascii="Times New Roman" w:hAnsi="Times New Roman" w:cs="Times New Roman"/>
          <w:szCs w:val="24"/>
        </w:rPr>
        <w:t xml:space="preserve"> jõustumisest alates on olnud probleemküsimus, et rakendusseadus ei sätesta täpset aega, millal peab seadustamise menetlust kohaldama. Samas on antud tõlgendus, et </w:t>
      </w:r>
      <w:r w:rsidR="00761464" w:rsidRPr="00EE1BB6">
        <w:rPr>
          <w:rFonts w:ascii="Times New Roman" w:hAnsi="Times New Roman" w:cs="Times New Roman"/>
          <w:szCs w:val="24"/>
        </w:rPr>
        <w:t>lisa</w:t>
      </w:r>
      <w:r w:rsidRPr="00EE1BB6">
        <w:rPr>
          <w:rFonts w:ascii="Times New Roman" w:hAnsi="Times New Roman" w:cs="Times New Roman"/>
          <w:szCs w:val="24"/>
        </w:rPr>
        <w:t>nõuetele vastavus</w:t>
      </w:r>
      <w:r w:rsidR="00761464" w:rsidRPr="00EE1BB6">
        <w:rPr>
          <w:rFonts w:ascii="Times New Roman" w:hAnsi="Times New Roman" w:cs="Times New Roman"/>
          <w:szCs w:val="24"/>
        </w:rPr>
        <w:t>t on vaja</w:t>
      </w:r>
      <w:r w:rsidRPr="00EE1BB6">
        <w:rPr>
          <w:rFonts w:ascii="Times New Roman" w:hAnsi="Times New Roman" w:cs="Times New Roman"/>
          <w:szCs w:val="24"/>
        </w:rPr>
        <w:t xml:space="preserve"> kontroll</w:t>
      </w:r>
      <w:r w:rsidR="00761464" w:rsidRPr="00EE1BB6">
        <w:rPr>
          <w:rFonts w:ascii="Times New Roman" w:hAnsi="Times New Roman" w:cs="Times New Roman"/>
          <w:szCs w:val="24"/>
        </w:rPr>
        <w:t>ida</w:t>
      </w:r>
      <w:r w:rsidRPr="00EE1BB6">
        <w:rPr>
          <w:rFonts w:ascii="Times New Roman" w:hAnsi="Times New Roman" w:cs="Times New Roman"/>
          <w:szCs w:val="24"/>
        </w:rPr>
        <w:t xml:space="preserve"> eelkõige pärast planeerimis- ja ehitusseaduse (PES) jõustumist ehitatud ehitiste </w:t>
      </w:r>
      <w:r w:rsidR="00761464" w:rsidRPr="00EE1BB6">
        <w:rPr>
          <w:rFonts w:ascii="Times New Roman" w:hAnsi="Times New Roman" w:cs="Times New Roman"/>
          <w:szCs w:val="24"/>
        </w:rPr>
        <w:t>puhul</w:t>
      </w:r>
      <w:r w:rsidRPr="00EE1BB6">
        <w:rPr>
          <w:rFonts w:ascii="Times New Roman" w:hAnsi="Times New Roman" w:cs="Times New Roman"/>
          <w:szCs w:val="24"/>
        </w:rPr>
        <w:t xml:space="preserve">. Varem ehitatud, s.o enne 22.07.1995 ehitatud ehitiste </w:t>
      </w:r>
      <w:r w:rsidR="00761464" w:rsidRPr="00EE1BB6">
        <w:rPr>
          <w:rFonts w:ascii="Times New Roman" w:hAnsi="Times New Roman" w:cs="Times New Roman"/>
          <w:szCs w:val="24"/>
        </w:rPr>
        <w:t>puhul</w:t>
      </w:r>
      <w:r w:rsidRPr="00EE1BB6">
        <w:rPr>
          <w:rFonts w:ascii="Times New Roman" w:hAnsi="Times New Roman" w:cs="Times New Roman"/>
          <w:szCs w:val="24"/>
        </w:rPr>
        <w:t xml:space="preserve"> tuleks korrastada ainult registriandmed.</w:t>
      </w:r>
      <w:r w:rsidR="007D466D" w:rsidRPr="00EE1BB6">
        <w:rPr>
          <w:rStyle w:val="Allmrkuseviide"/>
          <w:rFonts w:ascii="Times New Roman" w:hAnsi="Times New Roman" w:cs="Times New Roman"/>
          <w:szCs w:val="24"/>
        </w:rPr>
        <w:footnoteReference w:id="71"/>
      </w:r>
    </w:p>
    <w:p w14:paraId="080616A6" w14:textId="77777777" w:rsidR="00515AFF" w:rsidRPr="00EE1BB6" w:rsidRDefault="00515AFF" w:rsidP="0010587C">
      <w:pPr>
        <w:spacing w:after="0" w:line="240" w:lineRule="auto"/>
        <w:jc w:val="both"/>
        <w:rPr>
          <w:rFonts w:ascii="Times New Roman" w:hAnsi="Times New Roman" w:cs="Times New Roman"/>
          <w:szCs w:val="24"/>
        </w:rPr>
      </w:pPr>
    </w:p>
    <w:p w14:paraId="7FF46D8E" w14:textId="6C9F985F" w:rsidR="008660C9" w:rsidRDefault="003860BC" w:rsidP="0010587C">
      <w:pPr>
        <w:spacing w:after="0" w:line="240" w:lineRule="auto"/>
        <w:jc w:val="both"/>
        <w:rPr>
          <w:rFonts w:ascii="Times New Roman" w:hAnsi="Times New Roman" w:cs="Times New Roman"/>
          <w:szCs w:val="24"/>
        </w:rPr>
      </w:pPr>
      <w:r w:rsidRPr="00EE1BB6">
        <w:rPr>
          <w:rFonts w:ascii="Times New Roman" w:hAnsi="Times New Roman" w:cs="Times New Roman"/>
          <w:szCs w:val="24"/>
        </w:rPr>
        <w:t>Kehtiva õiguse kohaselt hinnatakse enne 01.01.2003 püstitatud ehitiste seadustamisel ehitise ohutust</w:t>
      </w:r>
      <w:r w:rsidR="00761464" w:rsidRPr="00EE1BB6">
        <w:rPr>
          <w:rFonts w:ascii="Times New Roman" w:hAnsi="Times New Roman" w:cs="Times New Roman"/>
          <w:szCs w:val="24"/>
        </w:rPr>
        <w:t>,</w:t>
      </w:r>
      <w:r w:rsidRPr="00EE1BB6">
        <w:rPr>
          <w:rFonts w:ascii="Times New Roman" w:hAnsi="Times New Roman" w:cs="Times New Roman"/>
          <w:szCs w:val="24"/>
        </w:rPr>
        <w:t xml:space="preserve"> lähtudes ehitamise ajal kehtinud nõuetest. Ajavahemikul 01.01.2003</w:t>
      </w:r>
      <w:r w:rsidR="00761464" w:rsidRPr="00EE1BB6">
        <w:rPr>
          <w:rFonts w:ascii="Times New Roman" w:hAnsi="Times New Roman" w:cs="Times New Roman"/>
          <w:szCs w:val="24"/>
        </w:rPr>
        <w:t xml:space="preserve"> kuni </w:t>
      </w:r>
      <w:r w:rsidRPr="00EE1BB6">
        <w:rPr>
          <w:rFonts w:ascii="Times New Roman" w:hAnsi="Times New Roman" w:cs="Times New Roman"/>
          <w:szCs w:val="24"/>
        </w:rPr>
        <w:t>30.06.2015 püstitatud ehitiste seadustamisel hinnatakse ehitise vastavust ehitusseadustiku § 11 lõikes 2 ja §-s 12 sätestatud nõuetele.</w:t>
      </w:r>
    </w:p>
    <w:p w14:paraId="022B1170" w14:textId="77777777" w:rsidR="00515AFF" w:rsidRPr="00EE1BB6" w:rsidRDefault="00515AFF" w:rsidP="0010587C">
      <w:pPr>
        <w:spacing w:after="0" w:line="240" w:lineRule="auto"/>
        <w:jc w:val="both"/>
        <w:rPr>
          <w:rFonts w:ascii="Times New Roman" w:hAnsi="Times New Roman" w:cs="Times New Roman"/>
          <w:szCs w:val="24"/>
        </w:rPr>
      </w:pPr>
    </w:p>
    <w:p w14:paraId="5F1BD7F2" w14:textId="632D1D0F" w:rsidR="008660C9" w:rsidRPr="00EE1BB6" w:rsidRDefault="003860BC" w:rsidP="0010587C">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5E638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11 l</w:t>
      </w:r>
      <w:r w:rsidR="005E638F" w:rsidRPr="00EE1BB6">
        <w:rPr>
          <w:rFonts w:ascii="Times New Roman" w:hAnsi="Times New Roman" w:cs="Times New Roman"/>
          <w:szCs w:val="24"/>
        </w:rPr>
        <w:t>õikes</w:t>
      </w:r>
      <w:r w:rsidRPr="00EE1BB6">
        <w:rPr>
          <w:rFonts w:ascii="Times New Roman" w:hAnsi="Times New Roman" w:cs="Times New Roman"/>
          <w:szCs w:val="24"/>
        </w:rPr>
        <w:t xml:space="preserve"> 2 on esitatud ehitisele esitatavate nõuete kataloog. </w:t>
      </w:r>
      <w:r w:rsidR="005E638F" w:rsidRPr="00EE1BB6">
        <w:rPr>
          <w:rFonts w:ascii="Times New Roman" w:hAnsi="Times New Roman" w:cs="Times New Roman"/>
          <w:szCs w:val="24"/>
        </w:rPr>
        <w:t>T</w:t>
      </w:r>
      <w:r w:rsidRPr="00EE1BB6">
        <w:rPr>
          <w:rFonts w:ascii="Times New Roman" w:hAnsi="Times New Roman" w:cs="Times New Roman"/>
          <w:szCs w:val="24"/>
        </w:rPr>
        <w:t xml:space="preserve">egemist </w:t>
      </w:r>
      <w:r w:rsidR="005E638F" w:rsidRPr="00EE1BB6">
        <w:rPr>
          <w:rFonts w:ascii="Times New Roman" w:hAnsi="Times New Roman" w:cs="Times New Roman"/>
          <w:szCs w:val="24"/>
        </w:rPr>
        <w:t xml:space="preserve">on </w:t>
      </w:r>
      <w:r w:rsidRPr="00EE1BB6">
        <w:rPr>
          <w:rFonts w:ascii="Times New Roman" w:hAnsi="Times New Roman" w:cs="Times New Roman"/>
          <w:szCs w:val="24"/>
        </w:rPr>
        <w:t xml:space="preserve">näitliku nõuete kataloogiga. Selle kataloogi esitamine seaduse tasemel annab seaduse järgijatele </w:t>
      </w:r>
      <w:r w:rsidR="005E638F" w:rsidRPr="00EE1BB6">
        <w:rPr>
          <w:rFonts w:ascii="Times New Roman" w:hAnsi="Times New Roman" w:cs="Times New Roman"/>
          <w:szCs w:val="24"/>
        </w:rPr>
        <w:t>teavet sell</w:t>
      </w:r>
      <w:r w:rsidR="00CA27FE">
        <w:rPr>
          <w:rFonts w:ascii="Times New Roman" w:hAnsi="Times New Roman" w:cs="Times New Roman"/>
          <w:szCs w:val="24"/>
        </w:rPr>
        <w:t>e</w:t>
      </w:r>
      <w:r w:rsidR="005E638F" w:rsidRPr="00EE1BB6">
        <w:rPr>
          <w:rFonts w:ascii="Times New Roman" w:hAnsi="Times New Roman" w:cs="Times New Roman"/>
          <w:szCs w:val="24"/>
        </w:rPr>
        <w:t>st</w:t>
      </w:r>
      <w:r w:rsidRPr="00EE1BB6">
        <w:rPr>
          <w:rFonts w:ascii="Times New Roman" w:hAnsi="Times New Roman" w:cs="Times New Roman"/>
          <w:szCs w:val="24"/>
        </w:rPr>
        <w:t xml:space="preserve">, milliseid nõudeid seadus üldse </w:t>
      </w:r>
      <w:r w:rsidR="005E638F" w:rsidRPr="00EE1BB6">
        <w:rPr>
          <w:rFonts w:ascii="Times New Roman" w:hAnsi="Times New Roman" w:cs="Times New Roman"/>
          <w:szCs w:val="24"/>
        </w:rPr>
        <w:t>sisaldab</w:t>
      </w:r>
      <w:r w:rsidRPr="00EE1BB6">
        <w:rPr>
          <w:rFonts w:ascii="Times New Roman" w:hAnsi="Times New Roman" w:cs="Times New Roman"/>
          <w:szCs w:val="24"/>
        </w:rPr>
        <w:t>. Seadus</w:t>
      </w:r>
      <w:r w:rsidR="005E638F" w:rsidRPr="00EE1BB6">
        <w:rPr>
          <w:rFonts w:ascii="Times New Roman" w:hAnsi="Times New Roman" w:cs="Times New Roman"/>
          <w:szCs w:val="24"/>
        </w:rPr>
        <w:t>es</w:t>
      </w:r>
      <w:r w:rsidRPr="00EE1BB6">
        <w:rPr>
          <w:rFonts w:ascii="Times New Roman" w:hAnsi="Times New Roman" w:cs="Times New Roman"/>
          <w:szCs w:val="24"/>
        </w:rPr>
        <w:t xml:space="preserve"> </w:t>
      </w:r>
      <w:r w:rsidR="005E638F" w:rsidRPr="00EE1BB6">
        <w:rPr>
          <w:rFonts w:ascii="Times New Roman" w:hAnsi="Times New Roman" w:cs="Times New Roman"/>
          <w:szCs w:val="24"/>
        </w:rPr>
        <w:t>on sätestatud</w:t>
      </w:r>
      <w:r w:rsidRPr="00EE1BB6">
        <w:rPr>
          <w:rFonts w:ascii="Times New Roman" w:hAnsi="Times New Roman" w:cs="Times New Roman"/>
          <w:szCs w:val="24"/>
        </w:rPr>
        <w:t xml:space="preserve"> üksnes objektiivsed ja objektiivselt hinnatavad nõuded. Viidatud lõikes nimetatud nõuete </w:t>
      </w:r>
      <w:r w:rsidR="005E638F" w:rsidRPr="00EE1BB6">
        <w:rPr>
          <w:rFonts w:ascii="Times New Roman" w:hAnsi="Times New Roman" w:cs="Times New Roman"/>
          <w:szCs w:val="24"/>
        </w:rPr>
        <w:t>hulgas</w:t>
      </w:r>
      <w:r w:rsidRPr="00EE1BB6">
        <w:rPr>
          <w:rFonts w:ascii="Times New Roman" w:hAnsi="Times New Roman" w:cs="Times New Roman"/>
          <w:szCs w:val="24"/>
        </w:rPr>
        <w:t>t jäävad välja subjektiivseid hinnanguid eeldavad nõuded, nagu nõuded esteetikale, kasutajate personaalsetest eelistustest lähtuvad nõuded jmt.</w:t>
      </w:r>
      <w:r w:rsidR="007D466D" w:rsidRPr="00EE1BB6">
        <w:rPr>
          <w:rStyle w:val="Allmrkuseviide"/>
          <w:rFonts w:ascii="Times New Roman" w:hAnsi="Times New Roman" w:cs="Times New Roman"/>
          <w:szCs w:val="24"/>
        </w:rPr>
        <w:footnoteReference w:id="72"/>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EhS</w:t>
      </w:r>
      <w:r w:rsidR="005E638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w:t>
      </w:r>
      <w:r w:rsidR="005E638F" w:rsidRPr="00EE1BB6">
        <w:rPr>
          <w:rFonts w:ascii="Times New Roman" w:hAnsi="Times New Roman" w:cs="Times New Roman"/>
          <w:szCs w:val="24"/>
        </w:rPr>
        <w:t>-ga</w:t>
      </w:r>
      <w:r w:rsidRPr="00EE1BB6">
        <w:rPr>
          <w:rFonts w:ascii="Times New Roman" w:hAnsi="Times New Roman" w:cs="Times New Roman"/>
          <w:szCs w:val="24"/>
        </w:rPr>
        <w:t xml:space="preserve"> 12 seotakse ehitustegevuse eri etapid kontrollimisele</w:t>
      </w:r>
      <w:r w:rsidR="007D466D" w:rsidRPr="00EE1BB6">
        <w:rPr>
          <w:rFonts w:ascii="Times New Roman" w:hAnsi="Times New Roman" w:cs="Times New Roman"/>
          <w:szCs w:val="24"/>
        </w:rPr>
        <w:t xml:space="preserve"> </w:t>
      </w:r>
      <w:r w:rsidRPr="00EE1BB6">
        <w:rPr>
          <w:rFonts w:ascii="Times New Roman" w:hAnsi="Times New Roman" w:cs="Times New Roman"/>
          <w:szCs w:val="24"/>
        </w:rPr>
        <w:t>suunatud protsessielementidega:</w:t>
      </w:r>
      <w:r w:rsidR="007D466D" w:rsidRPr="00EE1BB6">
        <w:rPr>
          <w:rFonts w:ascii="Times New Roman" w:hAnsi="Times New Roman" w:cs="Times New Roman"/>
          <w:szCs w:val="24"/>
        </w:rPr>
        <w:t xml:space="preserve"> </w:t>
      </w:r>
      <w:r w:rsidRPr="00EE1BB6">
        <w:rPr>
          <w:rFonts w:ascii="Times New Roman" w:hAnsi="Times New Roman" w:cs="Times New Roman"/>
          <w:szCs w:val="24"/>
        </w:rPr>
        <w:t>planeering,</w:t>
      </w:r>
      <w:r w:rsidR="007D466D" w:rsidRPr="00EE1BB6">
        <w:rPr>
          <w:rFonts w:ascii="Times New Roman" w:hAnsi="Times New Roman" w:cs="Times New Roman"/>
          <w:szCs w:val="24"/>
        </w:rPr>
        <w:t xml:space="preserve"> </w:t>
      </w:r>
      <w:r w:rsidRPr="00EE1BB6">
        <w:rPr>
          <w:rFonts w:ascii="Times New Roman" w:hAnsi="Times New Roman" w:cs="Times New Roman"/>
          <w:szCs w:val="24"/>
        </w:rPr>
        <w:t>ehitusprojekt,</w:t>
      </w:r>
      <w:r w:rsidR="007D466D" w:rsidRPr="00EE1BB6">
        <w:rPr>
          <w:rFonts w:ascii="Times New Roman" w:hAnsi="Times New Roman" w:cs="Times New Roman"/>
          <w:szCs w:val="24"/>
        </w:rPr>
        <w:t xml:space="preserve"> </w:t>
      </w:r>
      <w:r w:rsidRPr="00EE1BB6">
        <w:rPr>
          <w:rFonts w:ascii="Times New Roman" w:hAnsi="Times New Roman" w:cs="Times New Roman"/>
          <w:szCs w:val="24"/>
        </w:rPr>
        <w:t>projekteerimistingimused, ehitusluba, ehitusteatis jne.</w:t>
      </w:r>
      <w:r w:rsidR="007D466D" w:rsidRPr="00EE1BB6">
        <w:rPr>
          <w:rStyle w:val="Allmrkuseviide"/>
          <w:rFonts w:ascii="Times New Roman" w:hAnsi="Times New Roman" w:cs="Times New Roman"/>
          <w:szCs w:val="24"/>
        </w:rPr>
        <w:footnoteReference w:id="73"/>
      </w:r>
    </w:p>
    <w:p w14:paraId="147CDC31" w14:textId="77777777" w:rsidR="005E638F" w:rsidRPr="00EE1BB6" w:rsidRDefault="005E638F" w:rsidP="00EE1BB6">
      <w:pPr>
        <w:spacing w:after="0" w:line="240" w:lineRule="auto"/>
        <w:jc w:val="both"/>
        <w:rPr>
          <w:rFonts w:ascii="Times New Roman" w:hAnsi="Times New Roman" w:cs="Times New Roman"/>
          <w:szCs w:val="24"/>
        </w:rPr>
      </w:pPr>
    </w:p>
    <w:p w14:paraId="4A384664" w14:textId="54C0B35F" w:rsidR="008660C9" w:rsidRDefault="003860BC" w:rsidP="00515AFF">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PS</w:t>
      </w:r>
      <w:r w:rsidR="005E638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§-s 10 sätestatud õigusriigi põhimõtte lähtekoht on valitseja seotus seadustega ja seega avaliku võimu teostamine seaduslikkuse põhimõtet järgides. Selle sisu on aga tänapäeval (võrreldes nt 19. sajandi vormiliste käsitlustega) märksa laiem, </w:t>
      </w:r>
      <w:r w:rsidR="000E73E4">
        <w:rPr>
          <w:rFonts w:ascii="Times New Roman" w:hAnsi="Times New Roman" w:cs="Times New Roman"/>
          <w:szCs w:val="24"/>
        </w:rPr>
        <w:t>t</w:t>
      </w:r>
      <w:r w:rsidR="0036102C">
        <w:rPr>
          <w:rFonts w:ascii="Times New Roman" w:hAnsi="Times New Roman" w:cs="Times New Roman"/>
          <w:szCs w:val="24"/>
        </w:rPr>
        <w:t>ähendades</w:t>
      </w:r>
      <w:r w:rsidRPr="00EE1BB6">
        <w:rPr>
          <w:rFonts w:ascii="Times New Roman" w:hAnsi="Times New Roman" w:cs="Times New Roman"/>
          <w:szCs w:val="24"/>
        </w:rPr>
        <w:t xml:space="preserve"> lisaks seadusliku aluse põhimõttele sisulisi nõudeid</w:t>
      </w:r>
      <w:r w:rsidR="005E638F" w:rsidRPr="00EE1BB6">
        <w:rPr>
          <w:rFonts w:ascii="Times New Roman" w:hAnsi="Times New Roman" w:cs="Times New Roman"/>
          <w:szCs w:val="24"/>
        </w:rPr>
        <w:t>,</w:t>
      </w:r>
      <w:r w:rsidRPr="00EE1BB6">
        <w:rPr>
          <w:rFonts w:ascii="Times New Roman" w:hAnsi="Times New Roman" w:cs="Times New Roman"/>
          <w:szCs w:val="24"/>
        </w:rPr>
        <w:t xml:space="preserve"> nagu õiguskindlus, avaliku võimu väärkasutuse ja suva keeld, võrdsus seaduse ees ja diskrimineerimise keeld ning juurdepääs ausale õigusemõistmisele (</w:t>
      </w:r>
      <w:proofErr w:type="spellStart"/>
      <w:r w:rsidRPr="00EE1BB6">
        <w:rPr>
          <w:rFonts w:ascii="Times New Roman" w:hAnsi="Times New Roman" w:cs="Times New Roman"/>
          <w:szCs w:val="24"/>
        </w:rPr>
        <w:t>RKÜKo</w:t>
      </w:r>
      <w:proofErr w:type="spellEnd"/>
      <w:r w:rsidRPr="00EE1BB6">
        <w:rPr>
          <w:rFonts w:ascii="Times New Roman" w:hAnsi="Times New Roman" w:cs="Times New Roman"/>
          <w:szCs w:val="24"/>
        </w:rPr>
        <w:t xml:space="preserve"> 08.06.2009, 3-4-1-7-08, p 26; </w:t>
      </w:r>
      <w:proofErr w:type="spellStart"/>
      <w:r w:rsidRPr="00EE1BB6">
        <w:rPr>
          <w:rFonts w:ascii="Times New Roman" w:hAnsi="Times New Roman" w:cs="Times New Roman"/>
          <w:szCs w:val="24"/>
        </w:rPr>
        <w:t>RKÜKm</w:t>
      </w:r>
      <w:proofErr w:type="spellEnd"/>
      <w:r w:rsidRPr="00EE1BB6">
        <w:rPr>
          <w:rFonts w:ascii="Times New Roman" w:hAnsi="Times New Roman" w:cs="Times New Roman"/>
          <w:szCs w:val="24"/>
        </w:rPr>
        <w:t xml:space="preserve"> 26.06.2014, 3-2-1-153-13, p 73; </w:t>
      </w:r>
      <w:proofErr w:type="spellStart"/>
      <w:r w:rsidRPr="00EE1BB6">
        <w:rPr>
          <w:rFonts w:ascii="Times New Roman" w:hAnsi="Times New Roman" w:cs="Times New Roman"/>
          <w:szCs w:val="24"/>
        </w:rPr>
        <w:t>RKPJKm</w:t>
      </w:r>
      <w:proofErr w:type="spellEnd"/>
      <w:r w:rsidRPr="00EE1BB6">
        <w:rPr>
          <w:rFonts w:ascii="Times New Roman" w:hAnsi="Times New Roman" w:cs="Times New Roman"/>
          <w:szCs w:val="24"/>
        </w:rPr>
        <w:t xml:space="preserve"> 05.02.2008, 3-4-1-1-08, p 3). </w:t>
      </w:r>
      <w:r w:rsidRPr="00EE1BB6">
        <w:rPr>
          <w:rFonts w:ascii="Times New Roman" w:hAnsi="Times New Roman" w:cs="Times New Roman"/>
          <w:szCs w:val="24"/>
        </w:rPr>
        <w:lastRenderedPageBreak/>
        <w:t>Õiguskindluse põhimõte on mitmetahuline, sisaldades õiguse avalikkuse ja arusaadavuse nõudeid, tagasiulatuva mõju keeldu ja õiguspärase ootuse ning usalduse kaitse põhimõtteid.</w:t>
      </w:r>
      <w:r w:rsidR="007D466D" w:rsidRPr="00EE1BB6">
        <w:rPr>
          <w:rStyle w:val="Allmrkuseviide"/>
          <w:rFonts w:ascii="Times New Roman" w:hAnsi="Times New Roman" w:cs="Times New Roman"/>
          <w:szCs w:val="24"/>
        </w:rPr>
        <w:footnoteReference w:id="74"/>
      </w:r>
    </w:p>
    <w:p w14:paraId="56D0EA0C" w14:textId="77777777" w:rsidR="00515AFF" w:rsidRPr="00EE1BB6" w:rsidRDefault="00515AFF" w:rsidP="00515AFF">
      <w:pPr>
        <w:spacing w:after="0" w:line="240" w:lineRule="auto"/>
        <w:jc w:val="both"/>
        <w:rPr>
          <w:rFonts w:ascii="Times New Roman" w:hAnsi="Times New Roman" w:cs="Times New Roman"/>
          <w:szCs w:val="24"/>
        </w:rPr>
      </w:pPr>
    </w:p>
    <w:p w14:paraId="6BF13E3F" w14:textId="43926396" w:rsidR="008660C9" w:rsidRDefault="005E638F"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Seaduse rakendamisel on tekkinud</w:t>
      </w:r>
      <w:r w:rsidR="003860BC" w:rsidRPr="00EE1BB6">
        <w:rPr>
          <w:rFonts w:ascii="Times New Roman" w:hAnsi="Times New Roman" w:cs="Times New Roman"/>
          <w:szCs w:val="24"/>
        </w:rPr>
        <w:t xml:space="preserve"> küsimus, millises ulatuses tuleks enne ehitusseadustiku jõustunud ehitiste puhul </w:t>
      </w:r>
      <w:proofErr w:type="spellStart"/>
      <w:r w:rsidR="003860BC" w:rsidRPr="00EE1BB6">
        <w:rPr>
          <w:rFonts w:ascii="Times New Roman" w:hAnsi="Times New Roman" w:cs="Times New Roman"/>
          <w:szCs w:val="24"/>
        </w:rPr>
        <w:t>EhS</w:t>
      </w:r>
      <w:r w:rsidRPr="00EE1BB6">
        <w:rPr>
          <w:rFonts w:ascii="Times New Roman" w:hAnsi="Times New Roman" w:cs="Times New Roman"/>
          <w:szCs w:val="24"/>
        </w:rPr>
        <w:t>-i</w:t>
      </w:r>
      <w:proofErr w:type="spellEnd"/>
      <w:r w:rsidR="003860BC" w:rsidRPr="00EE1BB6">
        <w:rPr>
          <w:rFonts w:ascii="Times New Roman" w:hAnsi="Times New Roman" w:cs="Times New Roman"/>
          <w:szCs w:val="24"/>
        </w:rPr>
        <w:t xml:space="preserve"> § 11 l</w:t>
      </w:r>
      <w:r w:rsidRPr="00EE1BB6">
        <w:rPr>
          <w:rFonts w:ascii="Times New Roman" w:hAnsi="Times New Roman" w:cs="Times New Roman"/>
          <w:szCs w:val="24"/>
        </w:rPr>
        <w:t>õikes</w:t>
      </w:r>
      <w:r w:rsidR="003860BC" w:rsidRPr="00EE1BB6">
        <w:rPr>
          <w:rFonts w:ascii="Times New Roman" w:hAnsi="Times New Roman" w:cs="Times New Roman"/>
          <w:szCs w:val="24"/>
        </w:rPr>
        <w:t xml:space="preserve"> 2 ja §</w:t>
      </w:r>
      <w:r w:rsidRPr="00EE1BB6">
        <w:rPr>
          <w:rFonts w:ascii="Times New Roman" w:hAnsi="Times New Roman" w:cs="Times New Roman"/>
          <w:szCs w:val="24"/>
        </w:rPr>
        <w:t>-s</w:t>
      </w:r>
      <w:r w:rsidR="003860BC" w:rsidRPr="00EE1BB6">
        <w:rPr>
          <w:rFonts w:ascii="Times New Roman" w:hAnsi="Times New Roman" w:cs="Times New Roman"/>
          <w:szCs w:val="24"/>
        </w:rPr>
        <w:t xml:space="preserve"> 12 sisalduvate nõuete täitmist kontrollida. Näiteks ei ole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püstitatud ehitisele võimalik üldjuhul kohaldada p</w:t>
      </w:r>
      <w:r w:rsidRPr="00EE1BB6">
        <w:rPr>
          <w:rFonts w:ascii="Times New Roman" w:hAnsi="Times New Roman" w:cs="Times New Roman"/>
          <w:szCs w:val="24"/>
        </w:rPr>
        <w:t>äras</w:t>
      </w:r>
      <w:r w:rsidR="00740138">
        <w:rPr>
          <w:rFonts w:ascii="Times New Roman" w:hAnsi="Times New Roman" w:cs="Times New Roman"/>
          <w:szCs w:val="24"/>
        </w:rPr>
        <w:t>t</w:t>
      </w:r>
      <w:r w:rsidR="003860BC" w:rsidRPr="00EE1BB6">
        <w:rPr>
          <w:rFonts w:ascii="Times New Roman" w:hAnsi="Times New Roman" w:cs="Times New Roman"/>
          <w:szCs w:val="24"/>
        </w:rPr>
        <w:t xml:space="preserve"> ehitamist kehtestatud planeeringutest tulenevaid nõudeid või muid hil</w:t>
      </w:r>
      <w:r w:rsidRPr="00EE1BB6">
        <w:rPr>
          <w:rFonts w:ascii="Times New Roman" w:hAnsi="Times New Roman" w:cs="Times New Roman"/>
          <w:szCs w:val="24"/>
        </w:rPr>
        <w:t>jem</w:t>
      </w:r>
      <w:r w:rsidR="003860BC" w:rsidRPr="00EE1BB6">
        <w:rPr>
          <w:rFonts w:ascii="Times New Roman" w:hAnsi="Times New Roman" w:cs="Times New Roman"/>
          <w:szCs w:val="24"/>
        </w:rPr>
        <w:t xml:space="preserve"> kehtestatud seaduse redaktsioonidest tulenevaid rangemaid nõudeid. Eeltoodu kehtib olukorras, mil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ehitatud ehitist ei ole hil</w:t>
      </w:r>
      <w:r w:rsidRPr="00EE1BB6">
        <w:rPr>
          <w:rFonts w:ascii="Times New Roman" w:hAnsi="Times New Roman" w:cs="Times New Roman"/>
          <w:szCs w:val="24"/>
        </w:rPr>
        <w:t>j</w:t>
      </w:r>
      <w:r w:rsidR="00740138">
        <w:rPr>
          <w:rFonts w:ascii="Times New Roman" w:hAnsi="Times New Roman" w:cs="Times New Roman"/>
          <w:szCs w:val="24"/>
        </w:rPr>
        <w:t>e</w:t>
      </w:r>
      <w:r w:rsidRPr="00EE1BB6">
        <w:rPr>
          <w:rFonts w:ascii="Times New Roman" w:hAnsi="Times New Roman" w:cs="Times New Roman"/>
          <w:szCs w:val="24"/>
        </w:rPr>
        <w:t>m</w:t>
      </w:r>
      <w:r w:rsidR="003860BC" w:rsidRPr="00EE1BB6">
        <w:rPr>
          <w:rFonts w:ascii="Times New Roman" w:hAnsi="Times New Roman" w:cs="Times New Roman"/>
          <w:szCs w:val="24"/>
        </w:rPr>
        <w:t xml:space="preserve"> ümber</w:t>
      </w:r>
      <w:r w:rsidRPr="00EE1BB6">
        <w:rPr>
          <w:rFonts w:ascii="Times New Roman" w:hAnsi="Times New Roman" w:cs="Times New Roman"/>
          <w:szCs w:val="24"/>
        </w:rPr>
        <w:t xml:space="preserve"> </w:t>
      </w:r>
      <w:r w:rsidR="003860BC" w:rsidRPr="00EE1BB6">
        <w:rPr>
          <w:rFonts w:ascii="Times New Roman" w:hAnsi="Times New Roman" w:cs="Times New Roman"/>
          <w:szCs w:val="24"/>
        </w:rPr>
        <w:t>ehitatud, st ka hil</w:t>
      </w:r>
      <w:r w:rsidRPr="00EE1BB6">
        <w:rPr>
          <w:rFonts w:ascii="Times New Roman" w:hAnsi="Times New Roman" w:cs="Times New Roman"/>
          <w:szCs w:val="24"/>
        </w:rPr>
        <w:t>jem tehtud</w:t>
      </w:r>
      <w:r w:rsidR="003860BC" w:rsidRPr="00EE1BB6">
        <w:rPr>
          <w:rFonts w:ascii="Times New Roman" w:hAnsi="Times New Roman" w:cs="Times New Roman"/>
          <w:szCs w:val="24"/>
        </w:rPr>
        <w:t xml:space="preserve"> ümberehitustööd peavad vastama ümberehitustööde te</w:t>
      </w:r>
      <w:r w:rsidRPr="00EE1BB6">
        <w:rPr>
          <w:rFonts w:ascii="Times New Roman" w:hAnsi="Times New Roman" w:cs="Times New Roman"/>
          <w:szCs w:val="24"/>
        </w:rPr>
        <w:t>gemise</w:t>
      </w:r>
      <w:r w:rsidR="003860BC" w:rsidRPr="00EE1BB6">
        <w:rPr>
          <w:rFonts w:ascii="Times New Roman" w:hAnsi="Times New Roman" w:cs="Times New Roman"/>
          <w:szCs w:val="24"/>
        </w:rPr>
        <w:t xml:space="preserve"> ajal kehtinud nõuetele.</w:t>
      </w:r>
    </w:p>
    <w:p w14:paraId="35AF938F" w14:textId="77777777" w:rsidR="00515AFF" w:rsidRPr="00EE1BB6" w:rsidRDefault="00515AFF" w:rsidP="00515AFF">
      <w:pPr>
        <w:spacing w:after="0" w:line="240" w:lineRule="auto"/>
        <w:jc w:val="both"/>
        <w:rPr>
          <w:rFonts w:ascii="Times New Roman" w:hAnsi="Times New Roman" w:cs="Times New Roman"/>
          <w:szCs w:val="24"/>
        </w:rPr>
      </w:pPr>
    </w:p>
    <w:p w14:paraId="20EDE183" w14:textId="7D121503"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Seega taandub nõue hinnata ehitise nõuetele vastavust ehitamise ajal kehtinud õigusaktide kohaselt õiguse üldpõhimõttele ning </w:t>
      </w:r>
      <w:proofErr w:type="spellStart"/>
      <w:r w:rsidRPr="00EE1BB6">
        <w:rPr>
          <w:rFonts w:ascii="Times New Roman" w:hAnsi="Times New Roman" w:cs="Times New Roman"/>
          <w:szCs w:val="24"/>
        </w:rPr>
        <w:t>EhSRS</w:t>
      </w:r>
      <w:proofErr w:type="spellEnd"/>
      <w:r w:rsidR="005E638F" w:rsidRPr="00EE1BB6">
        <w:rPr>
          <w:rFonts w:ascii="Times New Roman" w:hAnsi="Times New Roman" w:cs="Times New Roman"/>
          <w:szCs w:val="24"/>
        </w:rPr>
        <w:t>-i</w:t>
      </w:r>
      <w:r w:rsidRPr="00EE1BB6">
        <w:rPr>
          <w:rFonts w:ascii="Times New Roman" w:hAnsi="Times New Roman" w:cs="Times New Roman"/>
          <w:szCs w:val="24"/>
        </w:rPr>
        <w:t xml:space="preserve"> § 29 l</w:t>
      </w:r>
      <w:r w:rsidR="005E638F" w:rsidRPr="00EE1BB6">
        <w:rPr>
          <w:rFonts w:ascii="Times New Roman" w:hAnsi="Times New Roman" w:cs="Times New Roman"/>
          <w:szCs w:val="24"/>
        </w:rPr>
        <w:t>õikes</w:t>
      </w:r>
      <w:r w:rsidRPr="00EE1BB6">
        <w:rPr>
          <w:rFonts w:ascii="Times New Roman" w:hAnsi="Times New Roman" w:cs="Times New Roman"/>
          <w:szCs w:val="24"/>
        </w:rPr>
        <w:t xml:space="preserve"> 3 sisalduv viide </w:t>
      </w:r>
      <w:proofErr w:type="spellStart"/>
      <w:r w:rsidRPr="00EE1BB6">
        <w:rPr>
          <w:rFonts w:ascii="Times New Roman" w:hAnsi="Times New Roman" w:cs="Times New Roman"/>
          <w:szCs w:val="24"/>
        </w:rPr>
        <w:t>EhS</w:t>
      </w:r>
      <w:r w:rsidR="005E638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11 l</w:t>
      </w:r>
      <w:r w:rsidR="005E638F" w:rsidRPr="00EE1BB6">
        <w:rPr>
          <w:rFonts w:ascii="Times New Roman" w:hAnsi="Times New Roman" w:cs="Times New Roman"/>
          <w:szCs w:val="24"/>
        </w:rPr>
        <w:t>õikele</w:t>
      </w:r>
      <w:r w:rsidRPr="00EE1BB6">
        <w:rPr>
          <w:rFonts w:ascii="Times New Roman" w:hAnsi="Times New Roman" w:cs="Times New Roman"/>
          <w:szCs w:val="24"/>
        </w:rPr>
        <w:t xml:space="preserve"> 2 ja </w:t>
      </w:r>
      <w:r w:rsidR="005E638F" w:rsidRPr="00EE1BB6">
        <w:rPr>
          <w:rFonts w:ascii="Times New Roman" w:hAnsi="Times New Roman" w:cs="Times New Roman"/>
          <w:szCs w:val="24"/>
        </w:rPr>
        <w:t xml:space="preserve">§-le </w:t>
      </w:r>
      <w:r w:rsidRPr="00EE1BB6">
        <w:rPr>
          <w:rFonts w:ascii="Times New Roman" w:hAnsi="Times New Roman" w:cs="Times New Roman"/>
          <w:szCs w:val="24"/>
        </w:rPr>
        <w:t xml:space="preserve">12 ei ole praktikas ennast õigustanud. Näitena tuleks </w:t>
      </w:r>
      <w:proofErr w:type="spellStart"/>
      <w:r w:rsidRPr="00EE1BB6">
        <w:rPr>
          <w:rFonts w:ascii="Times New Roman" w:hAnsi="Times New Roman" w:cs="Times New Roman"/>
          <w:szCs w:val="24"/>
        </w:rPr>
        <w:t>PES</w:t>
      </w:r>
      <w:r w:rsidR="005E638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ajal ehitatud ehitise nõuetele vastavust hinnata </w:t>
      </w:r>
      <w:proofErr w:type="spellStart"/>
      <w:r w:rsidRPr="00EE1BB6">
        <w:rPr>
          <w:rFonts w:ascii="Times New Roman" w:hAnsi="Times New Roman" w:cs="Times New Roman"/>
          <w:szCs w:val="24"/>
        </w:rPr>
        <w:t>PES</w:t>
      </w:r>
      <w:r w:rsidR="005E638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kohaselt, ehitusseaduse ajal ehitatud ehitise nõuetele vastavust hinnata ehitusseaduse kohaselt ning </w:t>
      </w:r>
      <w:proofErr w:type="spellStart"/>
      <w:r w:rsidRPr="00EE1BB6">
        <w:rPr>
          <w:rFonts w:ascii="Times New Roman" w:hAnsi="Times New Roman" w:cs="Times New Roman"/>
          <w:szCs w:val="24"/>
        </w:rPr>
        <w:t>EhS</w:t>
      </w:r>
      <w:r w:rsidR="005E638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kehtivuse ajal ehitatud ehitise nõuetele vastavust </w:t>
      </w:r>
      <w:proofErr w:type="spellStart"/>
      <w:r w:rsidRPr="00EE1BB6">
        <w:rPr>
          <w:rFonts w:ascii="Times New Roman" w:hAnsi="Times New Roman" w:cs="Times New Roman"/>
          <w:szCs w:val="24"/>
        </w:rPr>
        <w:t>EhS</w:t>
      </w:r>
      <w:r w:rsidR="005E638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nõuete kohaselt</w:t>
      </w:r>
      <w:r w:rsidR="005E638F" w:rsidRPr="00EE1BB6">
        <w:rPr>
          <w:rFonts w:ascii="Times New Roman" w:hAnsi="Times New Roman" w:cs="Times New Roman"/>
          <w:szCs w:val="24"/>
        </w:rPr>
        <w:t>,</w:t>
      </w:r>
      <w:r w:rsidRPr="00EE1BB6">
        <w:rPr>
          <w:rFonts w:ascii="Times New Roman" w:hAnsi="Times New Roman" w:cs="Times New Roman"/>
          <w:szCs w:val="24"/>
        </w:rPr>
        <w:t xml:space="preserve"> välja arvatud juhul, kui õigusnorm on võrreldes varem kehtinud normiga muutunud leebemaks.</w:t>
      </w:r>
    </w:p>
    <w:p w14:paraId="7518C7C8" w14:textId="77777777" w:rsidR="005E638F" w:rsidRPr="00EE1BB6" w:rsidRDefault="005E638F" w:rsidP="00EE1BB6">
      <w:pPr>
        <w:spacing w:after="0" w:line="240" w:lineRule="auto"/>
        <w:jc w:val="both"/>
        <w:rPr>
          <w:rFonts w:ascii="Times New Roman" w:hAnsi="Times New Roman" w:cs="Times New Roman"/>
          <w:szCs w:val="24"/>
        </w:rPr>
      </w:pPr>
    </w:p>
    <w:p w14:paraId="1E0C484B" w14:textId="16F90FB4"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Lisaks tuleb täheldada, et mida kauem on ehitis looduses eksisteerinud, seda keerulisem on ehitise püstitamise </w:t>
      </w:r>
      <w:r w:rsidR="00E22224" w:rsidRPr="00EE1BB6">
        <w:rPr>
          <w:rFonts w:ascii="Times New Roman" w:hAnsi="Times New Roman" w:cs="Times New Roman"/>
          <w:szCs w:val="24"/>
        </w:rPr>
        <w:t xml:space="preserve">tegelikku </w:t>
      </w:r>
      <w:r w:rsidRPr="00EE1BB6">
        <w:rPr>
          <w:rFonts w:ascii="Times New Roman" w:hAnsi="Times New Roman" w:cs="Times New Roman"/>
          <w:szCs w:val="24"/>
        </w:rPr>
        <w:t>aega ning muid ehitamisega seo</w:t>
      </w:r>
      <w:r w:rsidR="005E638F" w:rsidRPr="00EE1BB6">
        <w:rPr>
          <w:rFonts w:ascii="Times New Roman" w:hAnsi="Times New Roman" w:cs="Times New Roman"/>
          <w:szCs w:val="24"/>
        </w:rPr>
        <w:t>tud</w:t>
      </w:r>
      <w:r w:rsidRPr="00EE1BB6">
        <w:rPr>
          <w:rFonts w:ascii="Times New Roman" w:hAnsi="Times New Roman" w:cs="Times New Roman"/>
          <w:szCs w:val="24"/>
        </w:rPr>
        <w:t xml:space="preserve"> asjaolusid riikliku järelevalve menetluse</w:t>
      </w:r>
      <w:r w:rsidR="005E638F" w:rsidRPr="00EE1BB6">
        <w:rPr>
          <w:rFonts w:ascii="Times New Roman" w:hAnsi="Times New Roman" w:cs="Times New Roman"/>
          <w:szCs w:val="24"/>
        </w:rPr>
        <w:t>s</w:t>
      </w:r>
      <w:r w:rsidRPr="00EE1BB6">
        <w:rPr>
          <w:rFonts w:ascii="Times New Roman" w:hAnsi="Times New Roman" w:cs="Times New Roman"/>
          <w:szCs w:val="24"/>
        </w:rPr>
        <w:t xml:space="preserve"> tuvastada. Kui var</w:t>
      </w:r>
      <w:r w:rsidR="005E638F" w:rsidRPr="00EE1BB6">
        <w:rPr>
          <w:rFonts w:ascii="Times New Roman" w:hAnsi="Times New Roman" w:cs="Times New Roman"/>
          <w:szCs w:val="24"/>
        </w:rPr>
        <w:t>em</w:t>
      </w:r>
      <w:r w:rsidRPr="00EE1BB6">
        <w:rPr>
          <w:rFonts w:ascii="Times New Roman" w:hAnsi="Times New Roman" w:cs="Times New Roman"/>
          <w:szCs w:val="24"/>
        </w:rPr>
        <w:t xml:space="preserve"> püstitatud ehitiste täpse püstitamisaja tuvastamine võib olla problemaatiline, siis möödunud kümnendil püstitatud ehitistega seo</w:t>
      </w:r>
      <w:r w:rsidR="002D61F7" w:rsidRPr="00EE1BB6">
        <w:rPr>
          <w:rFonts w:ascii="Times New Roman" w:hAnsi="Times New Roman" w:cs="Times New Roman"/>
          <w:szCs w:val="24"/>
        </w:rPr>
        <w:t>tut</w:t>
      </w:r>
      <w:r w:rsidRPr="00EE1BB6">
        <w:rPr>
          <w:rFonts w:ascii="Times New Roman" w:hAnsi="Times New Roman" w:cs="Times New Roman"/>
          <w:szCs w:val="24"/>
        </w:rPr>
        <w:t xml:space="preserve"> on üsna hõlpsasti võimalik tuvastada Maa-</w:t>
      </w:r>
      <w:r w:rsidR="006820BC">
        <w:rPr>
          <w:rFonts w:ascii="Times New Roman" w:hAnsi="Times New Roman" w:cs="Times New Roman"/>
          <w:szCs w:val="24"/>
        </w:rPr>
        <w:t xml:space="preserve"> ja Ruumi</w:t>
      </w:r>
      <w:r w:rsidRPr="00EE1BB6">
        <w:rPr>
          <w:rFonts w:ascii="Times New Roman" w:hAnsi="Times New Roman" w:cs="Times New Roman"/>
          <w:szCs w:val="24"/>
        </w:rPr>
        <w:t xml:space="preserve">ameti </w:t>
      </w:r>
      <w:proofErr w:type="spellStart"/>
      <w:r w:rsidRPr="00EE1BB6">
        <w:rPr>
          <w:rFonts w:ascii="Times New Roman" w:hAnsi="Times New Roman" w:cs="Times New Roman"/>
          <w:szCs w:val="24"/>
        </w:rPr>
        <w:t>orto</w:t>
      </w:r>
      <w:proofErr w:type="spellEnd"/>
      <w:r w:rsidRPr="00EE1BB6">
        <w:rPr>
          <w:rFonts w:ascii="Times New Roman" w:hAnsi="Times New Roman" w:cs="Times New Roman"/>
          <w:szCs w:val="24"/>
        </w:rPr>
        <w:t xml:space="preserve">- ja </w:t>
      </w:r>
      <w:proofErr w:type="spellStart"/>
      <w:r w:rsidRPr="00EE1BB6">
        <w:rPr>
          <w:rFonts w:ascii="Times New Roman" w:hAnsi="Times New Roman" w:cs="Times New Roman"/>
          <w:szCs w:val="24"/>
        </w:rPr>
        <w:t>kaldaerofotodelt</w:t>
      </w:r>
      <w:proofErr w:type="spellEnd"/>
      <w:r w:rsidR="002D61F7" w:rsidRPr="00EE1BB6">
        <w:rPr>
          <w:rFonts w:ascii="Times New Roman" w:hAnsi="Times New Roman" w:cs="Times New Roman"/>
          <w:szCs w:val="24"/>
        </w:rPr>
        <w:t>,</w:t>
      </w:r>
      <w:r w:rsidRPr="00EE1BB6">
        <w:rPr>
          <w:rFonts w:ascii="Times New Roman" w:hAnsi="Times New Roman" w:cs="Times New Roman"/>
          <w:szCs w:val="24"/>
        </w:rPr>
        <w:t xml:space="preserve"> kuivõrd nende kvaliteet on ajapikku muutunud sedavõrd heaks.</w:t>
      </w:r>
      <w:r w:rsidR="00515AFF">
        <w:rPr>
          <w:rFonts w:ascii="Times New Roman" w:hAnsi="Times New Roman" w:cs="Times New Roman"/>
          <w:szCs w:val="24"/>
        </w:rPr>
        <w:t xml:space="preserve"> </w:t>
      </w:r>
      <w:r w:rsidRPr="00EE1BB6">
        <w:rPr>
          <w:rFonts w:ascii="Times New Roman" w:hAnsi="Times New Roman" w:cs="Times New Roman"/>
          <w:szCs w:val="24"/>
        </w:rPr>
        <w:t xml:space="preserve">Seega nähakse eelnõuga ette õigusliku aluseta ehitatud ehitiste </w:t>
      </w:r>
      <w:r w:rsidR="002D61F7" w:rsidRPr="00EE1BB6">
        <w:rPr>
          <w:rFonts w:ascii="Times New Roman" w:hAnsi="Times New Roman" w:cs="Times New Roman"/>
          <w:szCs w:val="24"/>
        </w:rPr>
        <w:t>nõuete</w:t>
      </w:r>
      <w:r w:rsidRPr="00EE1BB6">
        <w:rPr>
          <w:rFonts w:ascii="Times New Roman" w:hAnsi="Times New Roman" w:cs="Times New Roman"/>
          <w:szCs w:val="24"/>
        </w:rPr>
        <w:t xml:space="preserve"> ühtlustamine</w:t>
      </w:r>
      <w:r w:rsidR="002D61F7" w:rsidRPr="00EE1BB6">
        <w:rPr>
          <w:rFonts w:ascii="Times New Roman" w:hAnsi="Times New Roman" w:cs="Times New Roman"/>
          <w:szCs w:val="24"/>
        </w:rPr>
        <w:t>,</w:t>
      </w:r>
      <w:r w:rsidRPr="00EE1BB6">
        <w:rPr>
          <w:rFonts w:ascii="Times New Roman" w:hAnsi="Times New Roman" w:cs="Times New Roman"/>
          <w:szCs w:val="24"/>
        </w:rPr>
        <w:t xml:space="preserve"> juhindudes </w:t>
      </w:r>
      <w:proofErr w:type="spellStart"/>
      <w:r w:rsidRPr="00EE1BB6">
        <w:rPr>
          <w:rFonts w:ascii="Times New Roman" w:hAnsi="Times New Roman" w:cs="Times New Roman"/>
          <w:szCs w:val="24"/>
        </w:rPr>
        <w:t>EhSRS</w:t>
      </w:r>
      <w:proofErr w:type="spellEnd"/>
      <w:r w:rsidR="002D61F7" w:rsidRPr="00EE1BB6">
        <w:rPr>
          <w:rFonts w:ascii="Times New Roman" w:hAnsi="Times New Roman" w:cs="Times New Roman"/>
          <w:szCs w:val="24"/>
        </w:rPr>
        <w:t>-i</w:t>
      </w:r>
      <w:r w:rsidRPr="00EE1BB6">
        <w:rPr>
          <w:rFonts w:ascii="Times New Roman" w:hAnsi="Times New Roman" w:cs="Times New Roman"/>
          <w:szCs w:val="24"/>
        </w:rPr>
        <w:t xml:space="preserve"> §</w:t>
      </w:r>
      <w:r w:rsidR="002D61F7" w:rsidRPr="00EE1BB6">
        <w:rPr>
          <w:rFonts w:ascii="Times New Roman" w:hAnsi="Times New Roman" w:cs="Times New Roman"/>
          <w:szCs w:val="24"/>
        </w:rPr>
        <w:t>-st</w:t>
      </w:r>
      <w:r w:rsidRPr="00EE1BB6">
        <w:rPr>
          <w:rFonts w:ascii="Times New Roman" w:hAnsi="Times New Roman" w:cs="Times New Roman"/>
          <w:szCs w:val="24"/>
        </w:rPr>
        <w:t xml:space="preserve"> 28. Re</w:t>
      </w:r>
      <w:r w:rsidR="002D61F7" w:rsidRPr="00EE1BB6">
        <w:rPr>
          <w:rFonts w:ascii="Times New Roman" w:hAnsi="Times New Roman" w:cs="Times New Roman"/>
          <w:szCs w:val="24"/>
        </w:rPr>
        <w:t>egleid</w:t>
      </w:r>
      <w:r w:rsidRPr="00EE1BB6">
        <w:rPr>
          <w:rFonts w:ascii="Times New Roman" w:hAnsi="Times New Roman" w:cs="Times New Roman"/>
          <w:szCs w:val="24"/>
        </w:rPr>
        <w:t xml:space="preserve"> muudetakse isikute jaoks soodsamaks, seega on rakendussätte muutmine </w:t>
      </w:r>
      <w:r w:rsidR="004F3637">
        <w:rPr>
          <w:rFonts w:ascii="Times New Roman" w:hAnsi="Times New Roman" w:cs="Times New Roman"/>
          <w:szCs w:val="24"/>
        </w:rPr>
        <w:t>õigus</w:t>
      </w:r>
      <w:r w:rsidR="00515AFF">
        <w:rPr>
          <w:rFonts w:ascii="Times New Roman" w:hAnsi="Times New Roman" w:cs="Times New Roman"/>
          <w:szCs w:val="24"/>
        </w:rPr>
        <w:t xml:space="preserve">likult </w:t>
      </w:r>
      <w:r w:rsidRPr="00EE1BB6">
        <w:rPr>
          <w:rFonts w:ascii="Times New Roman" w:hAnsi="Times New Roman" w:cs="Times New Roman"/>
          <w:szCs w:val="24"/>
        </w:rPr>
        <w:t>lubatav.</w:t>
      </w:r>
    </w:p>
    <w:p w14:paraId="600FCDED" w14:textId="77777777" w:rsidR="002D61F7" w:rsidRPr="00EE1BB6" w:rsidRDefault="002D61F7" w:rsidP="00EE1BB6">
      <w:pPr>
        <w:spacing w:after="0" w:line="240" w:lineRule="auto"/>
        <w:jc w:val="both"/>
        <w:rPr>
          <w:rFonts w:ascii="Times New Roman" w:hAnsi="Times New Roman" w:cs="Times New Roman"/>
          <w:szCs w:val="24"/>
        </w:rPr>
      </w:pPr>
    </w:p>
    <w:p w14:paraId="583E368B" w14:textId="66099C89"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Ehitisele kasutusõiguse andmisel vaid ehitise ohutust hinnates võib t</w:t>
      </w:r>
      <w:r w:rsidR="002D61F7" w:rsidRPr="00EE1BB6">
        <w:rPr>
          <w:rFonts w:ascii="Times New Roman" w:hAnsi="Times New Roman" w:cs="Times New Roman"/>
          <w:szCs w:val="24"/>
        </w:rPr>
        <w:t>ekkida</w:t>
      </w:r>
      <w:r w:rsidRPr="00EE1BB6">
        <w:rPr>
          <w:rFonts w:ascii="Times New Roman" w:hAnsi="Times New Roman" w:cs="Times New Roman"/>
          <w:szCs w:val="24"/>
        </w:rPr>
        <w:t xml:space="preserve"> küsimus avalike huvide kaitse kontekstis. Avalike huvide kaitse kontekstis saab eelkõige rääkida ehitiste vastavusest planeeringutele. Üldjuhul planeeringutele tagasiulatuvat jõudu anda ei saa,</w:t>
      </w:r>
      <w:r w:rsidR="00023553" w:rsidRPr="00EE1BB6">
        <w:rPr>
          <w:rStyle w:val="Allmrkuseviide"/>
          <w:rFonts w:ascii="Times New Roman" w:hAnsi="Times New Roman" w:cs="Times New Roman"/>
          <w:szCs w:val="24"/>
        </w:rPr>
        <w:footnoteReference w:id="75"/>
      </w:r>
      <w:r w:rsidRPr="00EE1BB6">
        <w:rPr>
          <w:rFonts w:ascii="Times New Roman" w:hAnsi="Times New Roman" w:cs="Times New Roman"/>
          <w:szCs w:val="24"/>
        </w:rPr>
        <w:t xml:space="preserve"> st hil</w:t>
      </w:r>
      <w:r w:rsidR="002D61F7" w:rsidRPr="00EE1BB6">
        <w:rPr>
          <w:rFonts w:ascii="Times New Roman" w:hAnsi="Times New Roman" w:cs="Times New Roman"/>
          <w:szCs w:val="24"/>
        </w:rPr>
        <w:t>jem</w:t>
      </w:r>
      <w:r w:rsidRPr="00EE1BB6">
        <w:rPr>
          <w:rFonts w:ascii="Times New Roman" w:hAnsi="Times New Roman" w:cs="Times New Roman"/>
          <w:szCs w:val="24"/>
        </w:rPr>
        <w:t xml:space="preserve"> kehtestatud planeeringunõudeid ei saa kohaldada enne planeeringu kehtestamist püstitatud ehitise</w:t>
      </w:r>
      <w:r w:rsidR="002D61F7" w:rsidRPr="00EE1BB6">
        <w:rPr>
          <w:rFonts w:ascii="Times New Roman" w:hAnsi="Times New Roman" w:cs="Times New Roman"/>
          <w:szCs w:val="24"/>
        </w:rPr>
        <w:t>le,</w:t>
      </w:r>
      <w:r w:rsidRPr="00EE1BB6">
        <w:rPr>
          <w:rFonts w:ascii="Times New Roman" w:hAnsi="Times New Roman" w:cs="Times New Roman"/>
          <w:szCs w:val="24"/>
        </w:rPr>
        <w:t xml:space="preserve"> eeldusel et ehitisel ei ole p</w:t>
      </w:r>
      <w:r w:rsidR="002D61F7" w:rsidRPr="00EE1BB6">
        <w:rPr>
          <w:rFonts w:ascii="Times New Roman" w:hAnsi="Times New Roman" w:cs="Times New Roman"/>
          <w:szCs w:val="24"/>
        </w:rPr>
        <w:t>ära</w:t>
      </w:r>
      <w:r w:rsidR="00F67384">
        <w:rPr>
          <w:rFonts w:ascii="Times New Roman" w:hAnsi="Times New Roman" w:cs="Times New Roman"/>
          <w:szCs w:val="24"/>
        </w:rPr>
        <w:t>st</w:t>
      </w:r>
      <w:r w:rsidRPr="00EE1BB6">
        <w:rPr>
          <w:rFonts w:ascii="Times New Roman" w:hAnsi="Times New Roman" w:cs="Times New Roman"/>
          <w:szCs w:val="24"/>
        </w:rPr>
        <w:t xml:space="preserve"> planeeringu kehtestamist te</w:t>
      </w:r>
      <w:r w:rsidR="002D61F7" w:rsidRPr="00EE1BB6">
        <w:rPr>
          <w:rFonts w:ascii="Times New Roman" w:hAnsi="Times New Roman" w:cs="Times New Roman"/>
          <w:szCs w:val="24"/>
        </w:rPr>
        <w:t>htud</w:t>
      </w:r>
      <w:r w:rsidRPr="00EE1BB6">
        <w:rPr>
          <w:rFonts w:ascii="Times New Roman" w:hAnsi="Times New Roman" w:cs="Times New Roman"/>
          <w:szCs w:val="24"/>
        </w:rPr>
        <w:t xml:space="preserve"> ümberehitustöid. Ka ei välista väljakujunenud kohtupraktika igal juhul kasutusloa andmist ehitisele, mis oli püstitatud õigusvastase ehitusloa alusel,</w:t>
      </w:r>
      <w:r w:rsidR="00023553" w:rsidRPr="00EE1BB6">
        <w:rPr>
          <w:rStyle w:val="Allmrkuseviide"/>
          <w:rFonts w:ascii="Times New Roman" w:hAnsi="Times New Roman" w:cs="Times New Roman"/>
          <w:szCs w:val="24"/>
        </w:rPr>
        <w:footnoteReference w:id="76"/>
      </w:r>
      <w:r w:rsidRPr="00EE1BB6">
        <w:rPr>
          <w:rFonts w:ascii="Times New Roman" w:hAnsi="Times New Roman" w:cs="Times New Roman"/>
          <w:szCs w:val="24"/>
        </w:rPr>
        <w:t xml:space="preserve"> st kohus </w:t>
      </w:r>
      <w:proofErr w:type="spellStart"/>
      <w:r w:rsidRPr="00EE1BB6">
        <w:rPr>
          <w:rFonts w:ascii="Times New Roman" w:hAnsi="Times New Roman" w:cs="Times New Roman"/>
          <w:szCs w:val="24"/>
        </w:rPr>
        <w:t>möönas</w:t>
      </w:r>
      <w:proofErr w:type="spellEnd"/>
      <w:r w:rsidRPr="00EE1BB6">
        <w:rPr>
          <w:rFonts w:ascii="Times New Roman" w:hAnsi="Times New Roman" w:cs="Times New Roman"/>
          <w:szCs w:val="24"/>
        </w:rPr>
        <w:t>, et väheoluline kõrvalekalle planeeringust ei pruugi ilmtingimata tähendada, et ehitisele ei ole võimalik kasutusluba anda. Lisaks on kohus asunud seisukohale, et detailplaneering ei ole lõplik avalik-õiguslik kinnitus, et arendusprojekti elluviimine vastab kõigile nõuetele, sh keskkonnanõuetele. Mida enam möödub aega detailplaneeringu kehtestamisest, seda suurem on risk, et uued asjaolud võivad planeeringu elluviimise välistada.</w:t>
      </w:r>
      <w:r w:rsidR="00023553" w:rsidRPr="00EE1BB6">
        <w:rPr>
          <w:rStyle w:val="Allmrkuseviide"/>
          <w:rFonts w:ascii="Times New Roman" w:hAnsi="Times New Roman" w:cs="Times New Roman"/>
          <w:szCs w:val="24"/>
        </w:rPr>
        <w:footnoteReference w:id="77"/>
      </w:r>
      <w:r w:rsidRPr="00EE1BB6">
        <w:rPr>
          <w:rFonts w:ascii="Times New Roman" w:hAnsi="Times New Roman" w:cs="Times New Roman"/>
          <w:szCs w:val="24"/>
        </w:rPr>
        <w:t xml:space="preserve"> Ka seadusandja on ette näinud, et pädev asutus võib tunnistada detailplaneeringu kehtetuks juhul, kui detailplaneeringu kehtestamisest on möödunud vähemalt viis aastat ja detailplaneeringut ei ole asutud ellu viima.</w:t>
      </w:r>
      <w:r w:rsidR="00023553" w:rsidRPr="00EE1BB6">
        <w:rPr>
          <w:rStyle w:val="Allmrkuseviide"/>
          <w:rFonts w:ascii="Times New Roman" w:hAnsi="Times New Roman" w:cs="Times New Roman"/>
          <w:szCs w:val="24"/>
        </w:rPr>
        <w:footnoteReference w:id="78"/>
      </w:r>
      <w:r w:rsidRPr="00EE1BB6">
        <w:rPr>
          <w:rFonts w:ascii="Times New Roman" w:hAnsi="Times New Roman" w:cs="Times New Roman"/>
          <w:szCs w:val="24"/>
        </w:rPr>
        <w:t xml:space="preserve"> See kinnitab omakorda põhimõtet, et detailplaneering on vaid lähiaastate ehitustegevuse alus.</w:t>
      </w:r>
      <w:r w:rsidR="00023553" w:rsidRPr="00EE1BB6">
        <w:rPr>
          <w:rStyle w:val="Allmrkuseviide"/>
          <w:rFonts w:ascii="Times New Roman" w:hAnsi="Times New Roman" w:cs="Times New Roman"/>
          <w:szCs w:val="24"/>
        </w:rPr>
        <w:footnoteReference w:id="79"/>
      </w:r>
      <w:r w:rsidRPr="00EE1BB6">
        <w:rPr>
          <w:rFonts w:ascii="Times New Roman" w:hAnsi="Times New Roman" w:cs="Times New Roman"/>
          <w:szCs w:val="24"/>
        </w:rPr>
        <w:t xml:space="preserve"> </w:t>
      </w:r>
      <w:r w:rsidR="002D61F7" w:rsidRPr="00EE1BB6">
        <w:rPr>
          <w:rFonts w:ascii="Times New Roman" w:hAnsi="Times New Roman" w:cs="Times New Roman"/>
          <w:szCs w:val="24"/>
        </w:rPr>
        <w:t>Kuigi</w:t>
      </w:r>
      <w:r w:rsidRPr="00EE1BB6">
        <w:rPr>
          <w:rFonts w:ascii="Times New Roman" w:hAnsi="Times New Roman" w:cs="Times New Roman"/>
          <w:szCs w:val="24"/>
        </w:rPr>
        <w:t xml:space="preserve"> </w:t>
      </w:r>
      <w:r w:rsidR="002D61F7" w:rsidRPr="00EE1BB6">
        <w:rPr>
          <w:rFonts w:ascii="Times New Roman" w:hAnsi="Times New Roman" w:cs="Times New Roman"/>
          <w:szCs w:val="24"/>
        </w:rPr>
        <w:t>tegelikult</w:t>
      </w:r>
      <w:r w:rsidRPr="00EE1BB6">
        <w:rPr>
          <w:rFonts w:ascii="Times New Roman" w:hAnsi="Times New Roman" w:cs="Times New Roman"/>
          <w:szCs w:val="24"/>
        </w:rPr>
        <w:t xml:space="preserve"> realiseeritakse ka 90-</w:t>
      </w:r>
      <w:r w:rsidRPr="00EE1BB6">
        <w:rPr>
          <w:rFonts w:ascii="Times New Roman" w:hAnsi="Times New Roman" w:cs="Times New Roman"/>
          <w:szCs w:val="24"/>
        </w:rPr>
        <w:lastRenderedPageBreak/>
        <w:t>ndatel kehtestatud planeeringuid, on eelnõu koostaja seisukohal, et mida kauem on hoone looduses eksisteerinud ja mida vanem on planeering, seda ebatõenäolisem on planeeringu nõuete</w:t>
      </w:r>
      <w:r w:rsidR="00952CBB" w:rsidRPr="00EE1BB6">
        <w:rPr>
          <w:rFonts w:ascii="Times New Roman" w:hAnsi="Times New Roman" w:cs="Times New Roman"/>
          <w:szCs w:val="24"/>
        </w:rPr>
        <w:t xml:space="preserve"> järgi</w:t>
      </w:r>
      <w:r w:rsidRPr="00EE1BB6">
        <w:rPr>
          <w:rFonts w:ascii="Times New Roman" w:hAnsi="Times New Roman" w:cs="Times New Roman"/>
          <w:szCs w:val="24"/>
        </w:rPr>
        <w:t xml:space="preserve"> kujundada isiku suhtes õigusliku aluseta ehitamisest äärmiselt koormavaid meetmeid</w:t>
      </w:r>
      <w:r w:rsidR="00952CBB" w:rsidRPr="00EE1BB6">
        <w:rPr>
          <w:rFonts w:ascii="Times New Roman" w:hAnsi="Times New Roman" w:cs="Times New Roman"/>
          <w:szCs w:val="24"/>
        </w:rPr>
        <w:t>,</w:t>
      </w:r>
      <w:r w:rsidRPr="00EE1BB6">
        <w:rPr>
          <w:rFonts w:ascii="Times New Roman" w:hAnsi="Times New Roman" w:cs="Times New Roman"/>
          <w:szCs w:val="24"/>
        </w:rPr>
        <w:t xml:space="preserve"> nagu ümberehitamise või lammutamise nõue.</w:t>
      </w:r>
    </w:p>
    <w:p w14:paraId="3E460C2D" w14:textId="77777777" w:rsidR="00952CBB" w:rsidRPr="00EE1BB6" w:rsidRDefault="00952CBB" w:rsidP="00EE1BB6">
      <w:pPr>
        <w:spacing w:after="0" w:line="240" w:lineRule="auto"/>
        <w:jc w:val="both"/>
        <w:rPr>
          <w:rFonts w:ascii="Times New Roman" w:hAnsi="Times New Roman" w:cs="Times New Roman"/>
          <w:szCs w:val="24"/>
        </w:rPr>
      </w:pPr>
    </w:p>
    <w:p w14:paraId="65BF4F68" w14:textId="67F096AF"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on riikliku järelevalve menetluse kontekstis problemaatiline pikalt looduses eksisteerinud hoonete</w:t>
      </w:r>
      <w:r w:rsidR="00952CBB" w:rsidRPr="00EE1BB6">
        <w:rPr>
          <w:rFonts w:ascii="Times New Roman" w:hAnsi="Times New Roman" w:cs="Times New Roman"/>
          <w:szCs w:val="24"/>
        </w:rPr>
        <w:t>le</w:t>
      </w:r>
      <w:r w:rsidRPr="00EE1BB6">
        <w:rPr>
          <w:rFonts w:ascii="Times New Roman" w:hAnsi="Times New Roman" w:cs="Times New Roman"/>
          <w:szCs w:val="24"/>
        </w:rPr>
        <w:t xml:space="preserve"> nõuete esitamine ja nende proportsionaalsus. Ka riigikohus asunud seisukohale, et juhul, kui lammutusettekirjutu</w:t>
      </w:r>
      <w:r w:rsidR="00952CBB" w:rsidRPr="00EE1BB6">
        <w:rPr>
          <w:rFonts w:ascii="Times New Roman" w:hAnsi="Times New Roman" w:cs="Times New Roman"/>
          <w:szCs w:val="24"/>
        </w:rPr>
        <w:t>s</w:t>
      </w:r>
      <w:r w:rsidRPr="00EE1BB6">
        <w:rPr>
          <w:rFonts w:ascii="Times New Roman" w:hAnsi="Times New Roman" w:cs="Times New Roman"/>
          <w:szCs w:val="24"/>
        </w:rPr>
        <w:t xml:space="preserve">ega ehitised </w:t>
      </w:r>
      <w:r w:rsidR="00952CBB" w:rsidRPr="00EE1BB6">
        <w:rPr>
          <w:rFonts w:ascii="Times New Roman" w:hAnsi="Times New Roman" w:cs="Times New Roman"/>
          <w:szCs w:val="24"/>
        </w:rPr>
        <w:t xml:space="preserve">ei </w:t>
      </w:r>
      <w:r w:rsidRPr="00EE1BB6">
        <w:rPr>
          <w:rFonts w:ascii="Times New Roman" w:hAnsi="Times New Roman" w:cs="Times New Roman"/>
          <w:szCs w:val="24"/>
        </w:rPr>
        <w:t xml:space="preserve">ole ohtlikud ning nendest ei lähtu piirnevate kinnisasjade omanikele püsivat negatiivset mõju, ei saa lammutusettekirjutust </w:t>
      </w:r>
      <w:proofErr w:type="spellStart"/>
      <w:r w:rsidRPr="00EE1BB6">
        <w:rPr>
          <w:rFonts w:ascii="Times New Roman" w:hAnsi="Times New Roman" w:cs="Times New Roman"/>
          <w:szCs w:val="24"/>
        </w:rPr>
        <w:t>EhS</w:t>
      </w:r>
      <w:r w:rsidR="00952CBB"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132 l</w:t>
      </w:r>
      <w:r w:rsidR="00952CBB" w:rsidRPr="00EE1BB6">
        <w:rPr>
          <w:rFonts w:ascii="Times New Roman" w:hAnsi="Times New Roman" w:cs="Times New Roman"/>
          <w:szCs w:val="24"/>
        </w:rPr>
        <w:t>õike</w:t>
      </w:r>
      <w:r w:rsidRPr="00EE1BB6">
        <w:rPr>
          <w:rFonts w:ascii="Times New Roman" w:hAnsi="Times New Roman" w:cs="Times New Roman"/>
          <w:szCs w:val="24"/>
        </w:rPr>
        <w:t xml:space="preserve"> 3 p</w:t>
      </w:r>
      <w:r w:rsidR="00952CBB" w:rsidRPr="00EE1BB6">
        <w:rPr>
          <w:rFonts w:ascii="Times New Roman" w:hAnsi="Times New Roman" w:cs="Times New Roman"/>
          <w:szCs w:val="24"/>
        </w:rPr>
        <w:t>unkti</w:t>
      </w:r>
      <w:r w:rsidRPr="00EE1BB6">
        <w:rPr>
          <w:rFonts w:ascii="Times New Roman" w:hAnsi="Times New Roman" w:cs="Times New Roman"/>
          <w:szCs w:val="24"/>
        </w:rPr>
        <w:t>des 1 ja 2 sätestatud alustel teha. Lammutamine võib olla planeeringule mittevastavuse tõttu õigustatud juhul, kui läbi on kaalutud kõik planeeringu muutmise võimalused.</w:t>
      </w:r>
      <w:r w:rsidR="00023553" w:rsidRPr="00EE1BB6">
        <w:rPr>
          <w:rStyle w:val="Allmrkuseviide"/>
          <w:rFonts w:ascii="Times New Roman" w:hAnsi="Times New Roman" w:cs="Times New Roman"/>
          <w:szCs w:val="24"/>
        </w:rPr>
        <w:footnoteReference w:id="80"/>
      </w:r>
      <w:r w:rsidRPr="00EE1BB6">
        <w:rPr>
          <w:rFonts w:ascii="Times New Roman" w:hAnsi="Times New Roman" w:cs="Times New Roman"/>
          <w:szCs w:val="24"/>
        </w:rPr>
        <w:t xml:space="preserve"> Mida kauem on ehitis looduses eksisteerinud, seda intensiivsem peab olema riive, et põhjendatud oleks ehitise ümberehitamise või lammutamise nõue. Kui ehitis on aastaid looduses eksisteerinud ja sellele ei ole reageeritud, siis ei saa eelduslikult esineda sedavõrd intensiivset avaliku huvi või isikute õiguste negatiivset riivet, mis õigustaks ehitise ümberehitamise või lammutamise nõude esitamist. Näites on Tartu Linnavalitsus asunud seisukohale, mille kohaselt üle 15 aasta looduses eksisteerinud kuuriosa seadustamisega ei kaasne negatiivset mõju, mis oleks ülemääraselt koormav ja mida ei ole võimalik vähendada ega leevendada ka olukorras, kus kuur asus kinnistu piirist 0,9 m kaugusel. Kuuri paiknemise</w:t>
      </w:r>
      <w:r w:rsidR="00952CBB" w:rsidRPr="00EE1BB6">
        <w:rPr>
          <w:rFonts w:ascii="Times New Roman" w:hAnsi="Times New Roman" w:cs="Times New Roman"/>
          <w:szCs w:val="24"/>
        </w:rPr>
        <w:t>st põhjustatud</w:t>
      </w:r>
      <w:r w:rsidRPr="00EE1BB6">
        <w:rPr>
          <w:rFonts w:ascii="Times New Roman" w:hAnsi="Times New Roman" w:cs="Times New Roman"/>
          <w:szCs w:val="24"/>
        </w:rPr>
        <w:t xml:space="preserve"> negatiivse</w:t>
      </w:r>
      <w:r w:rsidR="00952CBB" w:rsidRPr="00EE1BB6">
        <w:rPr>
          <w:rFonts w:ascii="Times New Roman" w:hAnsi="Times New Roman" w:cs="Times New Roman"/>
          <w:szCs w:val="24"/>
        </w:rPr>
        <w:t>t</w:t>
      </w:r>
      <w:r w:rsidRPr="00EE1BB6">
        <w:rPr>
          <w:rFonts w:ascii="Times New Roman" w:hAnsi="Times New Roman" w:cs="Times New Roman"/>
          <w:szCs w:val="24"/>
        </w:rPr>
        <w:t xml:space="preserve"> mõju on ehituslike meetmetega võimalik leevendada (tuleohutuse küsimused).</w:t>
      </w:r>
      <w:r w:rsidR="00023553" w:rsidRPr="00EE1BB6">
        <w:rPr>
          <w:rStyle w:val="Allmrkuseviide"/>
          <w:rFonts w:ascii="Times New Roman" w:hAnsi="Times New Roman" w:cs="Times New Roman"/>
          <w:szCs w:val="24"/>
        </w:rPr>
        <w:footnoteReference w:id="81"/>
      </w:r>
      <w:r w:rsidRPr="00EE1BB6">
        <w:rPr>
          <w:rFonts w:ascii="Times New Roman" w:hAnsi="Times New Roman" w:cs="Times New Roman"/>
          <w:szCs w:val="24"/>
        </w:rPr>
        <w:t xml:space="preserve"> Eraldi küsimus võib t</w:t>
      </w:r>
      <w:r w:rsidR="00952CBB" w:rsidRPr="00EE1BB6">
        <w:rPr>
          <w:rFonts w:ascii="Times New Roman" w:hAnsi="Times New Roman" w:cs="Times New Roman"/>
          <w:szCs w:val="24"/>
        </w:rPr>
        <w:t>ekkida</w:t>
      </w:r>
      <w:r w:rsidRPr="00EE1BB6">
        <w:rPr>
          <w:rFonts w:ascii="Times New Roman" w:hAnsi="Times New Roman" w:cs="Times New Roman"/>
          <w:szCs w:val="24"/>
        </w:rPr>
        <w:t xml:space="preserve"> miljööaladel paiknevatel või </w:t>
      </w:r>
      <w:proofErr w:type="spellStart"/>
      <w:r w:rsidRPr="00EE1BB6">
        <w:rPr>
          <w:rFonts w:ascii="Times New Roman" w:hAnsi="Times New Roman" w:cs="Times New Roman"/>
          <w:szCs w:val="24"/>
        </w:rPr>
        <w:t>muinsuskaitselistel</w:t>
      </w:r>
      <w:proofErr w:type="spellEnd"/>
      <w:r w:rsidRPr="00EE1BB6">
        <w:rPr>
          <w:rFonts w:ascii="Times New Roman" w:hAnsi="Times New Roman" w:cs="Times New Roman"/>
          <w:szCs w:val="24"/>
        </w:rPr>
        <w:t xml:space="preserve"> ehitistel õigusliku aluseta te</w:t>
      </w:r>
      <w:r w:rsidR="00952CBB" w:rsidRPr="00EE1BB6">
        <w:rPr>
          <w:rFonts w:ascii="Times New Roman" w:hAnsi="Times New Roman" w:cs="Times New Roman"/>
          <w:szCs w:val="24"/>
        </w:rPr>
        <w:t>htud</w:t>
      </w:r>
      <w:r w:rsidRPr="00EE1BB6">
        <w:rPr>
          <w:rFonts w:ascii="Times New Roman" w:hAnsi="Times New Roman" w:cs="Times New Roman"/>
          <w:szCs w:val="24"/>
        </w:rPr>
        <w:t xml:space="preserve"> ehitustööde seadustamisel. Ka juhul kui enne 01.07.2015 õigusliku aluseta te</w:t>
      </w:r>
      <w:r w:rsidR="00952CBB" w:rsidRPr="00EE1BB6">
        <w:rPr>
          <w:rFonts w:ascii="Times New Roman" w:hAnsi="Times New Roman" w:cs="Times New Roman"/>
          <w:szCs w:val="24"/>
        </w:rPr>
        <w:t>htud</w:t>
      </w:r>
      <w:r w:rsidRPr="00EE1BB6">
        <w:rPr>
          <w:rFonts w:ascii="Times New Roman" w:hAnsi="Times New Roman" w:cs="Times New Roman"/>
          <w:szCs w:val="24"/>
        </w:rPr>
        <w:t xml:space="preserve"> ümberehitustööd ei vasta ehitamise ajal kehtinud piirangutele</w:t>
      </w:r>
      <w:r w:rsidR="00952CBB" w:rsidRPr="00EE1BB6">
        <w:rPr>
          <w:rFonts w:ascii="Times New Roman" w:hAnsi="Times New Roman" w:cs="Times New Roman"/>
          <w:szCs w:val="24"/>
        </w:rPr>
        <w:t>,</w:t>
      </w:r>
      <w:r w:rsidRPr="00EE1BB6">
        <w:rPr>
          <w:rFonts w:ascii="Times New Roman" w:hAnsi="Times New Roman" w:cs="Times New Roman"/>
          <w:szCs w:val="24"/>
        </w:rPr>
        <w:t xml:space="preserve"> ei tähenda ehitisele kasutusteatise või kasutusloa andmine seda, et pä</w:t>
      </w:r>
      <w:r w:rsidR="00952CBB" w:rsidRPr="00EE1BB6">
        <w:rPr>
          <w:rFonts w:ascii="Times New Roman" w:hAnsi="Times New Roman" w:cs="Times New Roman"/>
          <w:szCs w:val="24"/>
        </w:rPr>
        <w:t>d</w:t>
      </w:r>
      <w:r w:rsidRPr="00EE1BB6">
        <w:rPr>
          <w:rFonts w:ascii="Times New Roman" w:hAnsi="Times New Roman" w:cs="Times New Roman"/>
          <w:szCs w:val="24"/>
        </w:rPr>
        <w:t xml:space="preserve">ev asutus peab igavesti varasemat ümberehitatud olukorda aktsepteerima. Kasutusõiguse andmisel on võimalik </w:t>
      </w:r>
      <w:proofErr w:type="spellStart"/>
      <w:r w:rsidRPr="00EE1BB6">
        <w:rPr>
          <w:rFonts w:ascii="Times New Roman" w:hAnsi="Times New Roman" w:cs="Times New Roman"/>
          <w:szCs w:val="24"/>
        </w:rPr>
        <w:t>kõrvaltingimustena</w:t>
      </w:r>
      <w:proofErr w:type="spellEnd"/>
      <w:r w:rsidRPr="00EE1BB6">
        <w:rPr>
          <w:rFonts w:ascii="Times New Roman" w:hAnsi="Times New Roman" w:cs="Times New Roman"/>
          <w:szCs w:val="24"/>
        </w:rPr>
        <w:t xml:space="preserve"> seada nõudeid, mille kohaselt tuleb ehitise või selle osa amortiseerumisel viia ehitis või selle osa miljöönõuetega vastavusse</w:t>
      </w:r>
      <w:r w:rsidR="00952CBB" w:rsidRPr="00EE1BB6">
        <w:rPr>
          <w:rFonts w:ascii="Times New Roman" w:hAnsi="Times New Roman" w:cs="Times New Roman"/>
          <w:szCs w:val="24"/>
        </w:rPr>
        <w:t>,</w:t>
      </w:r>
      <w:r w:rsidRPr="00EE1BB6">
        <w:rPr>
          <w:rFonts w:ascii="Times New Roman" w:hAnsi="Times New Roman" w:cs="Times New Roman"/>
          <w:szCs w:val="24"/>
        </w:rPr>
        <w:t xml:space="preserve"> </w:t>
      </w:r>
      <w:r w:rsidR="00952CBB" w:rsidRPr="00EE1BB6">
        <w:rPr>
          <w:rFonts w:ascii="Times New Roman" w:hAnsi="Times New Roman" w:cs="Times New Roman"/>
          <w:szCs w:val="24"/>
        </w:rPr>
        <w:t>mis</w:t>
      </w:r>
      <w:r w:rsidRPr="00EE1BB6">
        <w:rPr>
          <w:rFonts w:ascii="Times New Roman" w:hAnsi="Times New Roman" w:cs="Times New Roman"/>
          <w:szCs w:val="24"/>
        </w:rPr>
        <w:t xml:space="preserve"> </w:t>
      </w:r>
      <w:r w:rsidRPr="00724CAE">
        <w:rPr>
          <w:rFonts w:ascii="Times New Roman" w:hAnsi="Times New Roman" w:cs="Times New Roman"/>
          <w:szCs w:val="24"/>
        </w:rPr>
        <w:t xml:space="preserve">võib tähendada ka osa </w:t>
      </w:r>
      <w:r w:rsidR="00952CBB" w:rsidRPr="00515AFF">
        <w:rPr>
          <w:rFonts w:ascii="Times New Roman" w:hAnsi="Times New Roman" w:cs="Times New Roman"/>
          <w:szCs w:val="24"/>
        </w:rPr>
        <w:t xml:space="preserve">samaväärsega </w:t>
      </w:r>
      <w:r w:rsidRPr="00724CAE">
        <w:rPr>
          <w:rFonts w:ascii="Times New Roman" w:hAnsi="Times New Roman" w:cs="Times New Roman"/>
          <w:szCs w:val="24"/>
        </w:rPr>
        <w:t>asendami</w:t>
      </w:r>
      <w:r w:rsidR="00952CBB" w:rsidRPr="00515AFF">
        <w:rPr>
          <w:rFonts w:ascii="Times New Roman" w:hAnsi="Times New Roman" w:cs="Times New Roman"/>
          <w:szCs w:val="24"/>
        </w:rPr>
        <w:t>s</w:t>
      </w:r>
      <w:r w:rsidRPr="00724CAE">
        <w:rPr>
          <w:rFonts w:ascii="Times New Roman" w:hAnsi="Times New Roman" w:cs="Times New Roman"/>
          <w:szCs w:val="24"/>
        </w:rPr>
        <w:t>e keeldu</w:t>
      </w:r>
      <w:r w:rsidRPr="00EE1BB6">
        <w:rPr>
          <w:rFonts w:ascii="Times New Roman" w:hAnsi="Times New Roman" w:cs="Times New Roman"/>
          <w:szCs w:val="24"/>
        </w:rPr>
        <w:t>, kui varasemad detailid ei lähe kokku piirkonna</w:t>
      </w:r>
      <w:r w:rsidR="00952CBB" w:rsidRPr="00EE1BB6">
        <w:rPr>
          <w:rFonts w:ascii="Times New Roman" w:hAnsi="Times New Roman" w:cs="Times New Roman"/>
          <w:szCs w:val="24"/>
        </w:rPr>
        <w:t>s</w:t>
      </w:r>
      <w:r w:rsidRPr="00EE1BB6">
        <w:rPr>
          <w:rFonts w:ascii="Times New Roman" w:hAnsi="Times New Roman" w:cs="Times New Roman"/>
          <w:szCs w:val="24"/>
        </w:rPr>
        <w:t xml:space="preserve"> </w:t>
      </w:r>
      <w:r w:rsidR="00952CBB" w:rsidRPr="00EE1BB6">
        <w:rPr>
          <w:rFonts w:ascii="Times New Roman" w:hAnsi="Times New Roman" w:cs="Times New Roman"/>
          <w:szCs w:val="24"/>
        </w:rPr>
        <w:t xml:space="preserve">kehtivate </w:t>
      </w:r>
      <w:r w:rsidRPr="00EE1BB6">
        <w:rPr>
          <w:rFonts w:ascii="Times New Roman" w:hAnsi="Times New Roman" w:cs="Times New Roman"/>
          <w:szCs w:val="24"/>
        </w:rPr>
        <w:t xml:space="preserve">nõuetega. Sõltumata </w:t>
      </w:r>
      <w:proofErr w:type="spellStart"/>
      <w:r w:rsidRPr="00EE1BB6">
        <w:rPr>
          <w:rFonts w:ascii="Times New Roman" w:hAnsi="Times New Roman" w:cs="Times New Roman"/>
          <w:szCs w:val="24"/>
        </w:rPr>
        <w:t>kõrvaltingimuste</w:t>
      </w:r>
      <w:proofErr w:type="spellEnd"/>
      <w:r w:rsidRPr="00EE1BB6">
        <w:rPr>
          <w:rFonts w:ascii="Times New Roman" w:hAnsi="Times New Roman" w:cs="Times New Roman"/>
          <w:szCs w:val="24"/>
        </w:rPr>
        <w:t xml:space="preserve"> seadmisest tuleb ehitise hilisemal ümberehitamisel lähtuda kehtivatest piirangutest. Näiteks kui 2005</w:t>
      </w:r>
      <w:r w:rsidR="00952CBB" w:rsidRPr="00EE1BB6">
        <w:rPr>
          <w:rFonts w:ascii="Times New Roman" w:hAnsi="Times New Roman" w:cs="Times New Roman"/>
          <w:szCs w:val="24"/>
        </w:rPr>
        <w:t>.</w:t>
      </w:r>
      <w:r w:rsidRPr="00EE1BB6">
        <w:rPr>
          <w:rFonts w:ascii="Times New Roman" w:hAnsi="Times New Roman" w:cs="Times New Roman"/>
          <w:szCs w:val="24"/>
        </w:rPr>
        <w:t xml:space="preserve"> aastal rekonstrueeriti miljööväärtuslik korterelamu miljöönõuetele mittevastavalt (sõltumata kasutusõiguse olemasolust), tuleb korterelamu uuel rekonstrueerimisel lähtuda ikkagi kehtivatest miljöönõuetest ning tagada ehitamise tulemusena vastavus nende</w:t>
      </w:r>
      <w:r w:rsidR="007904E0">
        <w:rPr>
          <w:rFonts w:ascii="Times New Roman" w:hAnsi="Times New Roman" w:cs="Times New Roman"/>
          <w:szCs w:val="24"/>
        </w:rPr>
        <w:t>le</w:t>
      </w:r>
      <w:r w:rsidRPr="00EE1BB6">
        <w:rPr>
          <w:rFonts w:ascii="Times New Roman" w:hAnsi="Times New Roman" w:cs="Times New Roman"/>
          <w:szCs w:val="24"/>
        </w:rPr>
        <w:t xml:space="preserve"> nõuete</w:t>
      </w:r>
      <w:r w:rsidR="007904E0">
        <w:rPr>
          <w:rFonts w:ascii="Times New Roman" w:hAnsi="Times New Roman" w:cs="Times New Roman"/>
          <w:szCs w:val="24"/>
        </w:rPr>
        <w:t>le</w:t>
      </w:r>
      <w:r w:rsidRPr="00EE1BB6">
        <w:rPr>
          <w:rFonts w:ascii="Times New Roman" w:hAnsi="Times New Roman" w:cs="Times New Roman"/>
          <w:szCs w:val="24"/>
        </w:rPr>
        <w:t>.</w:t>
      </w:r>
    </w:p>
    <w:p w14:paraId="27AC4008" w14:textId="77777777" w:rsidR="00952CBB" w:rsidRPr="00EE1BB6" w:rsidRDefault="00952CBB" w:rsidP="00EE1BB6">
      <w:pPr>
        <w:spacing w:after="0" w:line="240" w:lineRule="auto"/>
        <w:jc w:val="both"/>
        <w:rPr>
          <w:rFonts w:ascii="Times New Roman" w:hAnsi="Times New Roman" w:cs="Times New Roman"/>
          <w:szCs w:val="24"/>
        </w:rPr>
      </w:pPr>
    </w:p>
    <w:p w14:paraId="77562B9C" w14:textId="2F2EAAC7" w:rsidR="008660C9" w:rsidRPr="00EE1BB6" w:rsidRDefault="00952CBB"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V</w:t>
      </w:r>
      <w:r w:rsidR="003860BC" w:rsidRPr="00EE1BB6">
        <w:rPr>
          <w:rFonts w:ascii="Times New Roman" w:hAnsi="Times New Roman" w:cs="Times New Roman"/>
          <w:szCs w:val="24"/>
        </w:rPr>
        <w:t>ahemikus 01.01.2003</w:t>
      </w:r>
      <w:r w:rsidRPr="00EE1BB6">
        <w:rPr>
          <w:rFonts w:ascii="Times New Roman" w:hAnsi="Times New Roman" w:cs="Times New Roman"/>
          <w:szCs w:val="24"/>
        </w:rPr>
        <w:t xml:space="preserve"> kuni </w:t>
      </w:r>
      <w:r w:rsidR="003860BC" w:rsidRPr="00EE1BB6">
        <w:rPr>
          <w:rFonts w:ascii="Times New Roman" w:hAnsi="Times New Roman" w:cs="Times New Roman"/>
          <w:szCs w:val="24"/>
        </w:rPr>
        <w:t xml:space="preserve">01.07.2015 õigusliku aluseta ehitatud ehitiste seadustamisel </w:t>
      </w:r>
      <w:r w:rsidRPr="00EE1BB6">
        <w:rPr>
          <w:rFonts w:ascii="Times New Roman" w:hAnsi="Times New Roman" w:cs="Times New Roman"/>
          <w:szCs w:val="24"/>
        </w:rPr>
        <w:t xml:space="preserve">kaasnevad </w:t>
      </w:r>
      <w:r w:rsidR="003860BC" w:rsidRPr="00EE1BB6">
        <w:rPr>
          <w:rFonts w:ascii="Times New Roman" w:hAnsi="Times New Roman" w:cs="Times New Roman"/>
          <w:szCs w:val="24"/>
        </w:rPr>
        <w:t xml:space="preserve">planeeringu nõuetele vastavuse hindamisega enamasti formaalsed menetlused. </w:t>
      </w:r>
      <w:r w:rsidRPr="00EE1BB6">
        <w:rPr>
          <w:rFonts w:ascii="Times New Roman" w:hAnsi="Times New Roman" w:cs="Times New Roman"/>
          <w:szCs w:val="24"/>
        </w:rPr>
        <w:t>S</w:t>
      </w:r>
      <w:r w:rsidR="003860BC" w:rsidRPr="00EE1BB6">
        <w:rPr>
          <w:rFonts w:ascii="Times New Roman" w:hAnsi="Times New Roman" w:cs="Times New Roman"/>
          <w:szCs w:val="24"/>
        </w:rPr>
        <w:t xml:space="preserve">elliseid menetlusi </w:t>
      </w:r>
      <w:r w:rsidRPr="00EE1BB6">
        <w:rPr>
          <w:rFonts w:ascii="Times New Roman" w:hAnsi="Times New Roman" w:cs="Times New Roman"/>
          <w:szCs w:val="24"/>
        </w:rPr>
        <w:t xml:space="preserve">nimetatakse </w:t>
      </w:r>
      <w:r w:rsidR="003860BC" w:rsidRPr="00EE1BB6">
        <w:rPr>
          <w:rFonts w:ascii="Times New Roman" w:hAnsi="Times New Roman" w:cs="Times New Roman"/>
          <w:szCs w:val="24"/>
        </w:rPr>
        <w:t>ka nn fiktiivseteks menetlusteks, mis on vaja läbida seadusest tulenevate nõuete täitmiseks, kuid mis lõpptulemuse</w:t>
      </w:r>
      <w:r w:rsidRPr="00EE1BB6">
        <w:rPr>
          <w:rFonts w:ascii="Times New Roman" w:hAnsi="Times New Roman" w:cs="Times New Roman"/>
          <w:szCs w:val="24"/>
        </w:rPr>
        <w:t>na</w:t>
      </w:r>
      <w:r w:rsidR="003860BC" w:rsidRPr="00EE1BB6">
        <w:rPr>
          <w:rFonts w:ascii="Times New Roman" w:hAnsi="Times New Roman" w:cs="Times New Roman"/>
          <w:szCs w:val="24"/>
        </w:rPr>
        <w:t xml:space="preserve"> muudatust kaasa ei too. Ka </w:t>
      </w:r>
      <w:r w:rsidR="007904E0">
        <w:rPr>
          <w:rFonts w:ascii="Times New Roman" w:hAnsi="Times New Roman" w:cs="Times New Roman"/>
          <w:szCs w:val="24"/>
        </w:rPr>
        <w:t>R</w:t>
      </w:r>
      <w:r w:rsidR="003860BC" w:rsidRPr="00EE1BB6">
        <w:rPr>
          <w:rFonts w:ascii="Times New Roman" w:hAnsi="Times New Roman" w:cs="Times New Roman"/>
          <w:szCs w:val="24"/>
        </w:rPr>
        <w:t>iigikohus on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asunud seisukohale, et vaatamata normi </w:t>
      </w:r>
      <w:r w:rsidRPr="00EE1BB6">
        <w:rPr>
          <w:rFonts w:ascii="Times New Roman" w:hAnsi="Times New Roman" w:cs="Times New Roman"/>
          <w:szCs w:val="24"/>
        </w:rPr>
        <w:t xml:space="preserve">näiliselt imperatiivsele </w:t>
      </w:r>
      <w:r w:rsidR="003860BC" w:rsidRPr="00EE1BB6">
        <w:rPr>
          <w:rFonts w:ascii="Times New Roman" w:hAnsi="Times New Roman" w:cs="Times New Roman"/>
          <w:szCs w:val="24"/>
        </w:rPr>
        <w:t>sõnastusele ei ole haldus</w:t>
      </w:r>
      <w:r w:rsidR="002238D1">
        <w:rPr>
          <w:rFonts w:ascii="Times New Roman" w:hAnsi="Times New Roman" w:cs="Times New Roman"/>
          <w:szCs w:val="24"/>
        </w:rPr>
        <w:t>asutus</w:t>
      </w:r>
      <w:r w:rsidR="003860BC" w:rsidRPr="00EE1BB6">
        <w:rPr>
          <w:rFonts w:ascii="Times New Roman" w:hAnsi="Times New Roman" w:cs="Times New Roman"/>
          <w:szCs w:val="24"/>
        </w:rPr>
        <w:t xml:space="preserve"> kohustatud rakendama põhjendamatult koormavaid meetmeid või menetlusi, mis ei ole sisuliselt vajalikud.</w:t>
      </w:r>
      <w:r w:rsidR="00EE3330" w:rsidRPr="00EE1BB6">
        <w:rPr>
          <w:rStyle w:val="Allmrkuseviide"/>
          <w:rFonts w:ascii="Times New Roman" w:hAnsi="Times New Roman" w:cs="Times New Roman"/>
          <w:szCs w:val="24"/>
        </w:rPr>
        <w:footnoteReference w:id="82"/>
      </w:r>
      <w:r w:rsidR="003860BC" w:rsidRPr="00EE1BB6">
        <w:rPr>
          <w:rFonts w:ascii="Times New Roman" w:hAnsi="Times New Roman" w:cs="Times New Roman"/>
          <w:szCs w:val="24"/>
        </w:rPr>
        <w:t xml:space="preserve"> Nagu eespool kirjeldatud, on viidatud vahemikus õigusliku aluseta ehitatud ehitiste puhul sageli planeeringutele mittevastavus marginaalne või ei too endaga kaasa olulist avalike huvide või isikute õiguste negatiivset riivet. Siiski ei ole võimalik nimetatud ehitisele kasutusõigust anda isegi</w:t>
      </w:r>
      <w:r w:rsidRPr="00EE1BB6">
        <w:rPr>
          <w:rFonts w:ascii="Times New Roman" w:hAnsi="Times New Roman" w:cs="Times New Roman"/>
          <w:szCs w:val="24"/>
        </w:rPr>
        <w:t xml:space="preserve"> siis,</w:t>
      </w:r>
      <w:r w:rsidR="003860BC" w:rsidRPr="00EE1BB6">
        <w:rPr>
          <w:rFonts w:ascii="Times New Roman" w:hAnsi="Times New Roman" w:cs="Times New Roman"/>
          <w:szCs w:val="24"/>
        </w:rPr>
        <w:t xml:space="preserve"> kui ehitis on ohutu, sest ehitis ei vasta planeeringu nõuetele. Seega koostatakse enne ehitamise seadustamist detailplaneering, projekteerimistingimused või detailplaneeringut muutvad projekteerimistingimused, mis ei näe enamasti ette juba looduses eksisteeriva ehitise lahenduse </w:t>
      </w:r>
      <w:r w:rsidR="003860BC" w:rsidRPr="00EE1BB6">
        <w:rPr>
          <w:rFonts w:ascii="Times New Roman" w:hAnsi="Times New Roman" w:cs="Times New Roman"/>
          <w:szCs w:val="24"/>
        </w:rPr>
        <w:lastRenderedPageBreak/>
        <w:t>muutmist, s</w:t>
      </w:r>
      <w:r w:rsidRPr="00EE1BB6">
        <w:rPr>
          <w:rFonts w:ascii="Times New Roman" w:hAnsi="Times New Roman" w:cs="Times New Roman"/>
          <w:szCs w:val="24"/>
        </w:rPr>
        <w:t>.</w:t>
      </w:r>
      <w:r w:rsidR="003860BC" w:rsidRPr="00EE1BB6">
        <w:rPr>
          <w:rFonts w:ascii="Times New Roman" w:hAnsi="Times New Roman" w:cs="Times New Roman"/>
          <w:szCs w:val="24"/>
        </w:rPr>
        <w:t>o ümberehitamist või lammutamist. Kui menetluse tulemusena lõpptulemus ei muutu, on tegemist kuluka ja äärmiselt ebaproportsionaalse menetlusega nii taotleja kui ka haldus</w:t>
      </w:r>
      <w:r w:rsidR="002238D1">
        <w:rPr>
          <w:rFonts w:ascii="Times New Roman" w:hAnsi="Times New Roman" w:cs="Times New Roman"/>
          <w:szCs w:val="24"/>
        </w:rPr>
        <w:t>asutuse</w:t>
      </w:r>
      <w:r w:rsidR="003860BC" w:rsidRPr="00EE1BB6">
        <w:rPr>
          <w:rFonts w:ascii="Times New Roman" w:hAnsi="Times New Roman" w:cs="Times New Roman"/>
          <w:szCs w:val="24"/>
        </w:rPr>
        <w:t xml:space="preserve"> vaates. </w:t>
      </w:r>
      <w:r w:rsidRPr="00EE1BB6">
        <w:rPr>
          <w:rFonts w:ascii="Times New Roman" w:hAnsi="Times New Roman" w:cs="Times New Roman"/>
          <w:szCs w:val="24"/>
        </w:rPr>
        <w:t>E</w:t>
      </w:r>
      <w:r w:rsidR="003860BC" w:rsidRPr="00EE1BB6">
        <w:rPr>
          <w:rFonts w:ascii="Times New Roman" w:hAnsi="Times New Roman" w:cs="Times New Roman"/>
          <w:szCs w:val="24"/>
        </w:rPr>
        <w:t>ttepaneku eesmärk on seega lõpetada nn fiktiivsete menetlustega seotud ebamõistlik ressursikasutus ja kiirendada loamenetluste ja planeeringute koostamis</w:t>
      </w:r>
      <w:r w:rsidR="00AD55A2" w:rsidRPr="00EE1BB6">
        <w:rPr>
          <w:rFonts w:ascii="Times New Roman" w:hAnsi="Times New Roman" w:cs="Times New Roman"/>
          <w:szCs w:val="24"/>
        </w:rPr>
        <w:t>t.</w:t>
      </w:r>
    </w:p>
    <w:p w14:paraId="2043CC6B" w14:textId="77777777" w:rsidR="00AD55A2" w:rsidRPr="00EE1BB6" w:rsidRDefault="00AD55A2" w:rsidP="00EE1BB6">
      <w:pPr>
        <w:spacing w:after="0" w:line="240" w:lineRule="auto"/>
        <w:jc w:val="both"/>
        <w:rPr>
          <w:rFonts w:ascii="Times New Roman" w:hAnsi="Times New Roman" w:cs="Times New Roman"/>
          <w:szCs w:val="24"/>
        </w:rPr>
      </w:pPr>
    </w:p>
    <w:p w14:paraId="3FD3EFEA" w14:textId="2C5A4F6A" w:rsidR="008660C9"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Teiseks võib ehitisele kasutusõiguse andmisel vaid ehitise ohutust hinnates </w:t>
      </w:r>
      <w:r w:rsidR="0067731B">
        <w:rPr>
          <w:rFonts w:ascii="Times New Roman" w:hAnsi="Times New Roman" w:cs="Times New Roman"/>
          <w:szCs w:val="24"/>
        </w:rPr>
        <w:t xml:space="preserve">tekkida </w:t>
      </w:r>
      <w:r w:rsidRPr="00EE1BB6">
        <w:rPr>
          <w:rFonts w:ascii="Times New Roman" w:hAnsi="Times New Roman" w:cs="Times New Roman"/>
          <w:szCs w:val="24"/>
        </w:rPr>
        <w:t>küsimus isikute õiguste negatiivse riive kontekstis.</w:t>
      </w:r>
    </w:p>
    <w:p w14:paraId="201EF92B" w14:textId="77777777" w:rsidR="00515AFF" w:rsidRPr="00EE1BB6" w:rsidRDefault="00515AFF" w:rsidP="00515AFF">
      <w:pPr>
        <w:spacing w:after="0" w:line="240" w:lineRule="auto"/>
        <w:jc w:val="both"/>
        <w:rPr>
          <w:rFonts w:ascii="Times New Roman" w:hAnsi="Times New Roman" w:cs="Times New Roman"/>
          <w:szCs w:val="24"/>
        </w:rPr>
      </w:pPr>
    </w:p>
    <w:p w14:paraId="40A7C1BE" w14:textId="5BD964C6" w:rsidR="008660C9" w:rsidRDefault="00AD55A2"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E</w:t>
      </w:r>
      <w:r w:rsidR="003860BC" w:rsidRPr="00EE1BB6">
        <w:rPr>
          <w:rFonts w:ascii="Times New Roman" w:hAnsi="Times New Roman" w:cs="Times New Roman"/>
          <w:szCs w:val="24"/>
        </w:rPr>
        <w:t xml:space="preserve">elnõu </w:t>
      </w:r>
      <w:r w:rsidRPr="00EE1BB6">
        <w:rPr>
          <w:rFonts w:ascii="Times New Roman" w:hAnsi="Times New Roman" w:cs="Times New Roman"/>
          <w:szCs w:val="24"/>
        </w:rPr>
        <w:t xml:space="preserve">seadusena </w:t>
      </w:r>
      <w:r w:rsidR="003860BC" w:rsidRPr="00EE1BB6">
        <w:rPr>
          <w:rFonts w:ascii="Times New Roman" w:hAnsi="Times New Roman" w:cs="Times New Roman"/>
          <w:szCs w:val="24"/>
        </w:rPr>
        <w:t>jõustumise hetkeks on ehitusseadustiku jõustumisest möödas enam kui kümme aastat. Isikute õiguste negatiivse riive kontekstis tuleb hinnata ka tsiviilõiguslike nõuete esitamise võimalikkust ja nõuete aegumise re</w:t>
      </w:r>
      <w:r w:rsidRPr="00EE1BB6">
        <w:rPr>
          <w:rFonts w:ascii="Times New Roman" w:hAnsi="Times New Roman" w:cs="Times New Roman"/>
          <w:szCs w:val="24"/>
        </w:rPr>
        <w:t>egleid</w:t>
      </w:r>
      <w:r w:rsidR="003860BC" w:rsidRPr="00EE1BB6">
        <w:rPr>
          <w:rFonts w:ascii="Times New Roman" w:hAnsi="Times New Roman" w:cs="Times New Roman"/>
          <w:szCs w:val="24"/>
        </w:rPr>
        <w:t>. Aegumise mõiste on sisustatud tsiviilseadustiku üldosa seaduses</w:t>
      </w:r>
      <w:r w:rsidRPr="00EE1BB6">
        <w:rPr>
          <w:rFonts w:ascii="Times New Roman" w:hAnsi="Times New Roman" w:cs="Times New Roman"/>
          <w:szCs w:val="24"/>
        </w:rPr>
        <w:t>. Selle</w:t>
      </w:r>
      <w:r w:rsidR="003860BC" w:rsidRPr="00EE1BB6">
        <w:rPr>
          <w:rFonts w:ascii="Times New Roman" w:hAnsi="Times New Roman" w:cs="Times New Roman"/>
          <w:szCs w:val="24"/>
        </w:rPr>
        <w:t xml:space="preserve"> kohaselt </w:t>
      </w:r>
      <w:r w:rsidR="00244608">
        <w:rPr>
          <w:rFonts w:ascii="Times New Roman" w:hAnsi="Times New Roman" w:cs="Times New Roman"/>
          <w:szCs w:val="24"/>
        </w:rPr>
        <w:t xml:space="preserve">aegub </w:t>
      </w:r>
      <w:r w:rsidR="003860BC" w:rsidRPr="00EE1BB6">
        <w:rPr>
          <w:rFonts w:ascii="Times New Roman" w:hAnsi="Times New Roman" w:cs="Times New Roman"/>
          <w:szCs w:val="24"/>
        </w:rPr>
        <w:t>õigus nõuda teiselt isikult teo tegemist või sellest hoidumist (nõue) seaduses sätestatud tähtaja (aegumistähtaeg) jooksul. Pärast nõude aegumist võib kohustatud isik keelduda oma kohustuse täitmisest.</w:t>
      </w:r>
      <w:r w:rsidR="00443040" w:rsidRPr="00EE1BB6">
        <w:rPr>
          <w:rStyle w:val="Allmrkuseviide"/>
          <w:rFonts w:ascii="Times New Roman" w:hAnsi="Times New Roman" w:cs="Times New Roman"/>
          <w:szCs w:val="24"/>
        </w:rPr>
        <w:footnoteReference w:id="83"/>
      </w:r>
      <w:r w:rsidR="003860BC" w:rsidRPr="00EE1BB6">
        <w:rPr>
          <w:rFonts w:ascii="Times New Roman" w:hAnsi="Times New Roman" w:cs="Times New Roman"/>
          <w:szCs w:val="24"/>
        </w:rPr>
        <w:t xml:space="preserve"> Enamasti on õigusliku aluseta ehitamisega teistele isikutele tekitatud õiguste negatiivsed riived seotud kahju õigusvastase tekitamisega. Kahju õigusvastasest tekitamisest tuleneva nõude aegumistähtaeg on üld</w:t>
      </w:r>
      <w:r w:rsidR="00FA230D">
        <w:rPr>
          <w:rFonts w:ascii="Times New Roman" w:hAnsi="Times New Roman" w:cs="Times New Roman"/>
          <w:szCs w:val="24"/>
        </w:rPr>
        <w:t>iselt</w:t>
      </w:r>
      <w:r w:rsidR="003860BC" w:rsidRPr="00EE1BB6">
        <w:rPr>
          <w:rFonts w:ascii="Times New Roman" w:hAnsi="Times New Roman" w:cs="Times New Roman"/>
          <w:szCs w:val="24"/>
        </w:rPr>
        <w:t xml:space="preserve"> kolm aastat ajast, mil õigustatud isik kahjust ja kahju hüvitama kohustatud isikust teada sai või pidi teada saama.</w:t>
      </w:r>
      <w:r w:rsidR="00443040" w:rsidRPr="00EE1BB6">
        <w:rPr>
          <w:rStyle w:val="Allmrkuseviide"/>
          <w:rFonts w:ascii="Times New Roman" w:hAnsi="Times New Roman" w:cs="Times New Roman"/>
          <w:szCs w:val="24"/>
        </w:rPr>
        <w:footnoteReference w:id="84"/>
      </w:r>
      <w:r w:rsidR="003860BC" w:rsidRPr="00EE1BB6">
        <w:rPr>
          <w:rFonts w:ascii="Times New Roman" w:hAnsi="Times New Roman" w:cs="Times New Roman"/>
          <w:szCs w:val="24"/>
        </w:rPr>
        <w:t xml:space="preserve"> Üldreeglist loodud erisuse kohaselt aeguvad kahju õigusvastasest tekitamisest tulenevad nõuded hiljemalt kümne aasta möödumisel kahju põhjustanud teo tegemisest või sündmuse toimumisest</w:t>
      </w:r>
      <w:r w:rsidR="00443040" w:rsidRPr="00EE1BB6">
        <w:rPr>
          <w:rStyle w:val="Allmrkuseviide"/>
          <w:rFonts w:ascii="Times New Roman" w:hAnsi="Times New Roman" w:cs="Times New Roman"/>
          <w:szCs w:val="24"/>
        </w:rPr>
        <w:footnoteReference w:id="85"/>
      </w:r>
      <w:r w:rsidR="003860BC" w:rsidRPr="00EE1BB6">
        <w:rPr>
          <w:rFonts w:ascii="Times New Roman" w:hAnsi="Times New Roman" w:cs="Times New Roman"/>
          <w:szCs w:val="24"/>
        </w:rPr>
        <w:t>. Seega on eelnõu</w:t>
      </w:r>
      <w:r w:rsidRPr="00EE1BB6">
        <w:rPr>
          <w:rFonts w:ascii="Times New Roman" w:hAnsi="Times New Roman" w:cs="Times New Roman"/>
          <w:szCs w:val="24"/>
        </w:rPr>
        <w:t>kohase seaduse</w:t>
      </w:r>
      <w:r w:rsidR="003860BC" w:rsidRPr="00EE1BB6">
        <w:rPr>
          <w:rFonts w:ascii="Times New Roman" w:hAnsi="Times New Roman" w:cs="Times New Roman"/>
          <w:szCs w:val="24"/>
        </w:rPr>
        <w:t xml:space="preserve"> jõustumise hetkeks enam</w:t>
      </w:r>
      <w:r w:rsidRPr="00EE1BB6">
        <w:rPr>
          <w:rFonts w:ascii="Times New Roman" w:hAnsi="Times New Roman" w:cs="Times New Roman"/>
          <w:szCs w:val="24"/>
        </w:rPr>
        <w:t>ik</w:t>
      </w:r>
      <w:r w:rsidR="003860BC" w:rsidRPr="00EE1BB6">
        <w:rPr>
          <w:rFonts w:ascii="Times New Roman" w:hAnsi="Times New Roman" w:cs="Times New Roman"/>
          <w:szCs w:val="24"/>
        </w:rPr>
        <w:t xml:space="preserve"> enne 01.07.2015 toimunud õigusliku aluseta ehitamisest tingitud tsiviilnõuded aegunud.</w:t>
      </w:r>
    </w:p>
    <w:p w14:paraId="3ECB82C8" w14:textId="77777777" w:rsidR="00515AFF" w:rsidRPr="00EE1BB6" w:rsidRDefault="00515AFF" w:rsidP="00515AFF">
      <w:pPr>
        <w:spacing w:after="0" w:line="240" w:lineRule="auto"/>
        <w:jc w:val="both"/>
        <w:rPr>
          <w:rFonts w:ascii="Times New Roman" w:hAnsi="Times New Roman" w:cs="Times New Roman"/>
          <w:szCs w:val="24"/>
        </w:rPr>
      </w:pPr>
    </w:p>
    <w:p w14:paraId="7EC078C7" w14:textId="3DFBF199"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Seega saab asuda seisukohale, et ehitisele kasutusõiguse andmisel olukorras, kus ehitis on üle </w:t>
      </w:r>
      <w:r w:rsidR="00AD55A2" w:rsidRPr="00EE1BB6">
        <w:rPr>
          <w:rFonts w:ascii="Times New Roman" w:hAnsi="Times New Roman" w:cs="Times New Roman"/>
          <w:szCs w:val="24"/>
        </w:rPr>
        <w:t>kümne</w:t>
      </w:r>
      <w:r w:rsidRPr="00EE1BB6">
        <w:rPr>
          <w:rFonts w:ascii="Times New Roman" w:hAnsi="Times New Roman" w:cs="Times New Roman"/>
          <w:szCs w:val="24"/>
        </w:rPr>
        <w:t xml:space="preserve"> aasta looduses eksisteerinud ning võttes arvesse tsiviilnõuete aegumist, ei saa eelduslikult esineda sedavõrd intensiivset isiku õiguste riivet, mis ilmtingimata tingiks ehitise ümberehitamise või lammutamise vajaduse.</w:t>
      </w:r>
    </w:p>
    <w:p w14:paraId="1D6F8267" w14:textId="77777777" w:rsidR="00AD55A2" w:rsidRPr="00EE1BB6" w:rsidRDefault="00AD55A2" w:rsidP="00EE1BB6">
      <w:pPr>
        <w:spacing w:after="0" w:line="240" w:lineRule="auto"/>
        <w:jc w:val="both"/>
        <w:rPr>
          <w:rFonts w:ascii="Times New Roman" w:hAnsi="Times New Roman" w:cs="Times New Roman"/>
          <w:szCs w:val="24"/>
        </w:rPr>
      </w:pPr>
    </w:p>
    <w:p w14:paraId="38E65391" w14:textId="0D8E08BB" w:rsidR="008660C9"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Tuleb tähele panna, et alates 01.07.2015 jõustus ka </w:t>
      </w:r>
      <w:r w:rsidR="00AD55A2" w:rsidRPr="00EE1BB6">
        <w:rPr>
          <w:rFonts w:ascii="Times New Roman" w:hAnsi="Times New Roman" w:cs="Times New Roman"/>
          <w:szCs w:val="24"/>
        </w:rPr>
        <w:t>praegu</w:t>
      </w:r>
      <w:r w:rsidRPr="00EE1BB6">
        <w:rPr>
          <w:rFonts w:ascii="Times New Roman" w:hAnsi="Times New Roman" w:cs="Times New Roman"/>
          <w:szCs w:val="24"/>
        </w:rPr>
        <w:t xml:space="preserve"> kehtiv planeerimisseadus. Riigikohus on nõustunud halduskohtu seisukohaga, mille kohaselt tuleb detailplaneeringut tõlgendada selle kehtestamise ajal kehtinud õigusnormide</w:t>
      </w:r>
      <w:r w:rsidR="00AD55A2" w:rsidRPr="00EE1BB6">
        <w:rPr>
          <w:rFonts w:ascii="Times New Roman" w:hAnsi="Times New Roman" w:cs="Times New Roman"/>
          <w:szCs w:val="24"/>
        </w:rPr>
        <w:t xml:space="preserve"> järgi</w:t>
      </w:r>
      <w:r w:rsidRPr="00EE1BB6">
        <w:rPr>
          <w:rFonts w:ascii="Times New Roman" w:hAnsi="Times New Roman" w:cs="Times New Roman"/>
          <w:szCs w:val="24"/>
        </w:rPr>
        <w:t xml:space="preserve">. Sageli võib planeeringust tulenevate nõuete sisustamine kehtinud õigusest </w:t>
      </w:r>
      <w:r w:rsidR="00AD55A2" w:rsidRPr="00EE1BB6">
        <w:rPr>
          <w:rFonts w:ascii="Times New Roman" w:hAnsi="Times New Roman" w:cs="Times New Roman"/>
          <w:szCs w:val="24"/>
        </w:rPr>
        <w:t xml:space="preserve">lähtudes </w:t>
      </w:r>
      <w:r w:rsidR="00D61F14" w:rsidRPr="00EE1BB6">
        <w:rPr>
          <w:rFonts w:ascii="Times New Roman" w:hAnsi="Times New Roman" w:cs="Times New Roman"/>
          <w:szCs w:val="24"/>
        </w:rPr>
        <w:t xml:space="preserve">olla </w:t>
      </w:r>
      <w:r w:rsidRPr="00EE1BB6">
        <w:rPr>
          <w:rFonts w:ascii="Times New Roman" w:hAnsi="Times New Roman" w:cs="Times New Roman"/>
          <w:szCs w:val="24"/>
        </w:rPr>
        <w:t>oluliselt keeru</w:t>
      </w:r>
      <w:r w:rsidR="00AD55A2" w:rsidRPr="00EE1BB6">
        <w:rPr>
          <w:rFonts w:ascii="Times New Roman" w:hAnsi="Times New Roman" w:cs="Times New Roman"/>
          <w:szCs w:val="24"/>
        </w:rPr>
        <w:t>lisem</w:t>
      </w:r>
      <w:r w:rsidRPr="00EE1BB6">
        <w:rPr>
          <w:rFonts w:ascii="Times New Roman" w:hAnsi="Times New Roman" w:cs="Times New Roman"/>
          <w:szCs w:val="24"/>
        </w:rPr>
        <w:t xml:space="preserve">, kui </w:t>
      </w:r>
      <w:r w:rsidR="001733EB">
        <w:rPr>
          <w:rFonts w:ascii="Times New Roman" w:hAnsi="Times New Roman" w:cs="Times New Roman"/>
          <w:szCs w:val="24"/>
        </w:rPr>
        <w:t xml:space="preserve">on </w:t>
      </w:r>
      <w:r w:rsidRPr="00EE1BB6">
        <w:rPr>
          <w:rFonts w:ascii="Times New Roman" w:hAnsi="Times New Roman" w:cs="Times New Roman"/>
          <w:szCs w:val="24"/>
        </w:rPr>
        <w:t>ehitise ohutuse väljaselgitamine ehitamise ajal kehtinud nõuete kohaselt.</w:t>
      </w:r>
      <w:r w:rsidR="00443040" w:rsidRPr="00EE1BB6">
        <w:rPr>
          <w:rStyle w:val="Allmrkuseviide"/>
          <w:rFonts w:ascii="Times New Roman" w:hAnsi="Times New Roman" w:cs="Times New Roman"/>
          <w:szCs w:val="24"/>
        </w:rPr>
        <w:footnoteReference w:id="86"/>
      </w:r>
      <w:r w:rsidRPr="00EE1BB6">
        <w:rPr>
          <w:rFonts w:ascii="Times New Roman" w:hAnsi="Times New Roman" w:cs="Times New Roman"/>
          <w:szCs w:val="24"/>
        </w:rPr>
        <w:t xml:space="preserve"> Kui ehitise ohutusega seo</w:t>
      </w:r>
      <w:r w:rsidR="00AD55A2" w:rsidRPr="00EE1BB6">
        <w:rPr>
          <w:rFonts w:ascii="Times New Roman" w:hAnsi="Times New Roman" w:cs="Times New Roman"/>
          <w:szCs w:val="24"/>
        </w:rPr>
        <w:t>tud</w:t>
      </w:r>
      <w:r w:rsidRPr="00EE1BB6">
        <w:rPr>
          <w:rFonts w:ascii="Times New Roman" w:hAnsi="Times New Roman" w:cs="Times New Roman"/>
          <w:szCs w:val="24"/>
        </w:rPr>
        <w:t xml:space="preserve"> küsimused piirnevad ennekõike ehitise konstruktsioonilise terviku, püsivuse ning tehnosüsteemide ja seadmete nõuetele vastavusega (projekti puudumisel koostatakse ehitise erakorraline audit), tuleb planeeringutele vastavuse hindamisel lähtuda ka hoone mahust, korruselisuses</w:t>
      </w:r>
      <w:r w:rsidR="001733EB">
        <w:rPr>
          <w:rFonts w:ascii="Times New Roman" w:hAnsi="Times New Roman" w:cs="Times New Roman"/>
          <w:szCs w:val="24"/>
        </w:rPr>
        <w:t>t</w:t>
      </w:r>
      <w:r w:rsidRPr="00EE1BB6">
        <w:rPr>
          <w:rFonts w:ascii="Times New Roman" w:hAnsi="Times New Roman" w:cs="Times New Roman"/>
          <w:szCs w:val="24"/>
        </w:rPr>
        <w:t xml:space="preserve"> jms mõõtmetest ning tehnilistest näitajatest. Ku</w:t>
      </w:r>
      <w:r w:rsidR="001733EB">
        <w:rPr>
          <w:rFonts w:ascii="Times New Roman" w:hAnsi="Times New Roman" w:cs="Times New Roman"/>
          <w:szCs w:val="24"/>
        </w:rPr>
        <w:t>na</w:t>
      </w:r>
      <w:r w:rsidRPr="00EE1BB6">
        <w:rPr>
          <w:rFonts w:ascii="Times New Roman" w:hAnsi="Times New Roman" w:cs="Times New Roman"/>
          <w:szCs w:val="24"/>
        </w:rPr>
        <w:t xml:space="preserve"> hoone mõõtude ja tehniliste näitajate määramise ning arvutamise alused ja kord on alates 01.01.2003 korduvalt muutunud, on vanemate planeeringute tõlgendamise</w:t>
      </w:r>
      <w:r w:rsidR="00AD55A2" w:rsidRPr="00EE1BB6">
        <w:rPr>
          <w:rFonts w:ascii="Times New Roman" w:hAnsi="Times New Roman" w:cs="Times New Roman"/>
          <w:szCs w:val="24"/>
        </w:rPr>
        <w:t>l</w:t>
      </w:r>
      <w:r w:rsidRPr="00EE1BB6">
        <w:rPr>
          <w:rFonts w:ascii="Times New Roman" w:hAnsi="Times New Roman" w:cs="Times New Roman"/>
          <w:szCs w:val="24"/>
        </w:rPr>
        <w:t xml:space="preserve"> esinenud arvukalt tarbetuid vaidlusi (nt kui var</w:t>
      </w:r>
      <w:r w:rsidR="00AD55A2" w:rsidRPr="00EE1BB6">
        <w:rPr>
          <w:rFonts w:ascii="Times New Roman" w:hAnsi="Times New Roman" w:cs="Times New Roman"/>
          <w:szCs w:val="24"/>
        </w:rPr>
        <w:t>em</w:t>
      </w:r>
      <w:r w:rsidRPr="00EE1BB6">
        <w:rPr>
          <w:rFonts w:ascii="Times New Roman" w:hAnsi="Times New Roman" w:cs="Times New Roman"/>
          <w:szCs w:val="24"/>
        </w:rPr>
        <w:t xml:space="preserve"> ei tulnud planeeringutes maa-aluseid korruseid määrat</w:t>
      </w:r>
      <w:r w:rsidR="00AD55A2" w:rsidRPr="00EE1BB6">
        <w:rPr>
          <w:rFonts w:ascii="Times New Roman" w:hAnsi="Times New Roman" w:cs="Times New Roman"/>
          <w:szCs w:val="24"/>
        </w:rPr>
        <w:t>a</w:t>
      </w:r>
      <w:r w:rsidRPr="00EE1BB6">
        <w:rPr>
          <w:rFonts w:ascii="Times New Roman" w:hAnsi="Times New Roman" w:cs="Times New Roman"/>
          <w:szCs w:val="24"/>
        </w:rPr>
        <w:t>, kas neid võib planeeringut tänapäeval realiseerides siiski ehitada</w:t>
      </w:r>
      <w:r w:rsidR="001733EB">
        <w:rPr>
          <w:rFonts w:ascii="Times New Roman" w:hAnsi="Times New Roman" w:cs="Times New Roman"/>
          <w:szCs w:val="24"/>
        </w:rPr>
        <w:t>;</w:t>
      </w:r>
      <w:r w:rsidRPr="00EE1BB6">
        <w:rPr>
          <w:rFonts w:ascii="Times New Roman" w:hAnsi="Times New Roman" w:cs="Times New Roman"/>
          <w:szCs w:val="24"/>
        </w:rPr>
        <w:t xml:space="preserve"> mahu arvutamine laiendamise kontekstis jms). Seega teenib k</w:t>
      </w:r>
      <w:r w:rsidR="00AD55A2" w:rsidRPr="00EE1BB6">
        <w:rPr>
          <w:rFonts w:ascii="Times New Roman" w:hAnsi="Times New Roman" w:cs="Times New Roman"/>
          <w:szCs w:val="24"/>
        </w:rPr>
        <w:t>avandatud</w:t>
      </w:r>
      <w:r w:rsidRPr="00EE1BB6">
        <w:rPr>
          <w:rFonts w:ascii="Times New Roman" w:hAnsi="Times New Roman" w:cs="Times New Roman"/>
          <w:szCs w:val="24"/>
        </w:rPr>
        <w:t xml:space="preserve"> muudatus praktika ühtlustamise huve ka planeerimisvaldkonna vaates</w:t>
      </w:r>
      <w:r w:rsidR="00AD55A2" w:rsidRPr="00EE1BB6">
        <w:rPr>
          <w:rFonts w:ascii="Times New Roman" w:hAnsi="Times New Roman" w:cs="Times New Roman"/>
          <w:szCs w:val="24"/>
        </w:rPr>
        <w:t>,</w:t>
      </w:r>
      <w:r w:rsidRPr="00EE1BB6">
        <w:rPr>
          <w:rFonts w:ascii="Times New Roman" w:hAnsi="Times New Roman" w:cs="Times New Roman"/>
          <w:szCs w:val="24"/>
        </w:rPr>
        <w:t xml:space="preserve"> võttes arvesse, et kehtiva planeerimisseaduse jõustumisega </w:t>
      </w:r>
      <w:r w:rsidR="00AD55A2" w:rsidRPr="00EE1BB6">
        <w:rPr>
          <w:rFonts w:ascii="Times New Roman" w:hAnsi="Times New Roman" w:cs="Times New Roman"/>
          <w:szCs w:val="24"/>
        </w:rPr>
        <w:t xml:space="preserve">muutusid </w:t>
      </w:r>
      <w:r w:rsidRPr="00EE1BB6">
        <w:rPr>
          <w:rFonts w:ascii="Times New Roman" w:hAnsi="Times New Roman" w:cs="Times New Roman"/>
          <w:szCs w:val="24"/>
        </w:rPr>
        <w:t>ka planeeringu</w:t>
      </w:r>
      <w:r w:rsidR="00AD55A2" w:rsidRPr="00EE1BB6">
        <w:rPr>
          <w:rFonts w:ascii="Times New Roman" w:hAnsi="Times New Roman" w:cs="Times New Roman"/>
          <w:szCs w:val="24"/>
        </w:rPr>
        <w:t>d</w:t>
      </w:r>
      <w:r w:rsidRPr="00EE1BB6">
        <w:rPr>
          <w:rFonts w:ascii="Times New Roman" w:hAnsi="Times New Roman" w:cs="Times New Roman"/>
          <w:szCs w:val="24"/>
        </w:rPr>
        <w:t xml:space="preserve"> kvaliteet</w:t>
      </w:r>
      <w:r w:rsidR="00AD55A2" w:rsidRPr="00EE1BB6">
        <w:rPr>
          <w:rFonts w:ascii="Times New Roman" w:hAnsi="Times New Roman" w:cs="Times New Roman"/>
          <w:szCs w:val="24"/>
        </w:rPr>
        <w:t>semaks</w:t>
      </w:r>
      <w:r w:rsidRPr="00EE1BB6">
        <w:rPr>
          <w:rFonts w:ascii="Times New Roman" w:hAnsi="Times New Roman" w:cs="Times New Roman"/>
          <w:szCs w:val="24"/>
        </w:rPr>
        <w:t xml:space="preserve">. Kehtiv </w:t>
      </w:r>
      <w:r w:rsidR="00AD55A2" w:rsidRPr="00EE1BB6">
        <w:rPr>
          <w:rFonts w:ascii="Times New Roman" w:hAnsi="Times New Roman" w:cs="Times New Roman"/>
          <w:szCs w:val="24"/>
        </w:rPr>
        <w:t>kord</w:t>
      </w:r>
      <w:r w:rsidRPr="00EE1BB6">
        <w:rPr>
          <w:rFonts w:ascii="Times New Roman" w:hAnsi="Times New Roman" w:cs="Times New Roman"/>
          <w:szCs w:val="24"/>
        </w:rPr>
        <w:t xml:space="preserve"> ehitiste seadustamisel on keeru</w:t>
      </w:r>
      <w:r w:rsidR="00AD55A2" w:rsidRPr="00EE1BB6">
        <w:rPr>
          <w:rFonts w:ascii="Times New Roman" w:hAnsi="Times New Roman" w:cs="Times New Roman"/>
          <w:szCs w:val="24"/>
        </w:rPr>
        <w:t>line</w:t>
      </w:r>
      <w:r w:rsidRPr="00EE1BB6">
        <w:rPr>
          <w:rFonts w:ascii="Times New Roman" w:hAnsi="Times New Roman" w:cs="Times New Roman"/>
          <w:szCs w:val="24"/>
        </w:rPr>
        <w:t xml:space="preserve"> ja keskmise inimese arusaama kohaselt ebaselge, läbipaistmatu ja prognoosimatu ning sõltub suures</w:t>
      </w:r>
      <w:r w:rsidR="00AD55A2" w:rsidRPr="00EE1BB6">
        <w:rPr>
          <w:rFonts w:ascii="Times New Roman" w:hAnsi="Times New Roman" w:cs="Times New Roman"/>
          <w:szCs w:val="24"/>
        </w:rPr>
        <w:t>ti</w:t>
      </w:r>
      <w:r w:rsidRPr="00EE1BB6">
        <w:rPr>
          <w:rFonts w:ascii="Times New Roman" w:hAnsi="Times New Roman" w:cs="Times New Roman"/>
          <w:szCs w:val="24"/>
        </w:rPr>
        <w:t xml:space="preserve"> pädeva asutuse kaalutlustest.</w:t>
      </w:r>
    </w:p>
    <w:p w14:paraId="7EAEA8C8" w14:textId="77777777" w:rsidR="00515AFF" w:rsidRPr="00EE1BB6" w:rsidRDefault="00515AFF" w:rsidP="00515AFF">
      <w:pPr>
        <w:spacing w:after="0" w:line="240" w:lineRule="auto"/>
        <w:jc w:val="both"/>
        <w:rPr>
          <w:rFonts w:ascii="Times New Roman" w:hAnsi="Times New Roman" w:cs="Times New Roman"/>
          <w:szCs w:val="24"/>
        </w:rPr>
      </w:pPr>
    </w:p>
    <w:p w14:paraId="7720C374" w14:textId="44F880EC" w:rsidR="008660C9" w:rsidRPr="00EE1BB6" w:rsidRDefault="003860BC" w:rsidP="00515AFF">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on ajavahemikul 01.01.2003</w:t>
      </w:r>
      <w:r w:rsidR="00AD55A2" w:rsidRPr="00EE1BB6">
        <w:rPr>
          <w:rFonts w:ascii="Times New Roman" w:hAnsi="Times New Roman" w:cs="Times New Roman"/>
          <w:szCs w:val="24"/>
        </w:rPr>
        <w:t xml:space="preserve"> kuni </w:t>
      </w:r>
      <w:r w:rsidRPr="00EE1BB6">
        <w:rPr>
          <w:rFonts w:ascii="Times New Roman" w:hAnsi="Times New Roman" w:cs="Times New Roman"/>
          <w:szCs w:val="24"/>
        </w:rPr>
        <w:t>01.07.2015 õigusliku aluseta ehitatud ehitistele kasutusõiguse andmise üle otsustamisel eesmärgipärane lähtuda ennekõike ohutuse põhimõttest, hinnates ehitist ehitamise ajal kehtinud ohutusnõuete kohaselt. Eel</w:t>
      </w:r>
      <w:r w:rsidR="001733EB">
        <w:rPr>
          <w:rFonts w:ascii="Times New Roman" w:hAnsi="Times New Roman" w:cs="Times New Roman"/>
          <w:szCs w:val="24"/>
        </w:rPr>
        <w:t>nimetatud</w:t>
      </w:r>
      <w:r w:rsidRPr="00EE1BB6">
        <w:rPr>
          <w:rFonts w:ascii="Times New Roman" w:hAnsi="Times New Roman" w:cs="Times New Roman"/>
          <w:szCs w:val="24"/>
        </w:rPr>
        <w:t xml:space="preserve"> asjaoludest tingituna nähakse eelnõuga ette </w:t>
      </w:r>
      <w:proofErr w:type="spellStart"/>
      <w:r w:rsidRPr="00EE1BB6">
        <w:rPr>
          <w:rFonts w:ascii="Times New Roman" w:hAnsi="Times New Roman" w:cs="Times New Roman"/>
          <w:szCs w:val="24"/>
        </w:rPr>
        <w:t>EhS</w:t>
      </w:r>
      <w:r w:rsidR="00AD55A2"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29 kehtetuks tunnistamine ja eri aegadel õigusliku aluseta ehitatud ehitiste seadustamise </w:t>
      </w:r>
      <w:r w:rsidR="00AD55A2" w:rsidRPr="00EE1BB6">
        <w:rPr>
          <w:rFonts w:ascii="Times New Roman" w:hAnsi="Times New Roman" w:cs="Times New Roman"/>
          <w:szCs w:val="24"/>
        </w:rPr>
        <w:t>korra</w:t>
      </w:r>
      <w:r w:rsidRPr="00EE1BB6">
        <w:rPr>
          <w:rFonts w:ascii="Times New Roman" w:hAnsi="Times New Roman" w:cs="Times New Roman"/>
          <w:szCs w:val="24"/>
        </w:rPr>
        <w:t xml:space="preserve"> ühtlustamine</w:t>
      </w:r>
      <w:r w:rsidR="00AD55A2" w:rsidRPr="00EE1BB6">
        <w:rPr>
          <w:rFonts w:ascii="Times New Roman" w:hAnsi="Times New Roman" w:cs="Times New Roman"/>
          <w:szCs w:val="24"/>
        </w:rPr>
        <w:t>,</w:t>
      </w:r>
      <w:r w:rsidRPr="00EE1BB6">
        <w:rPr>
          <w:rFonts w:ascii="Times New Roman" w:hAnsi="Times New Roman" w:cs="Times New Roman"/>
          <w:szCs w:val="24"/>
        </w:rPr>
        <w:t xml:space="preserve"> lähtudes </w:t>
      </w:r>
      <w:proofErr w:type="spellStart"/>
      <w:r w:rsidRPr="00EE1BB6">
        <w:rPr>
          <w:rFonts w:ascii="Times New Roman" w:hAnsi="Times New Roman" w:cs="Times New Roman"/>
          <w:szCs w:val="24"/>
        </w:rPr>
        <w:t>EhSRS</w:t>
      </w:r>
      <w:proofErr w:type="spellEnd"/>
      <w:r w:rsidR="00AD55A2" w:rsidRPr="00EE1BB6">
        <w:rPr>
          <w:rFonts w:ascii="Times New Roman" w:hAnsi="Times New Roman" w:cs="Times New Roman"/>
          <w:szCs w:val="24"/>
        </w:rPr>
        <w:t>-i</w:t>
      </w:r>
      <w:r w:rsidRPr="00EE1BB6">
        <w:rPr>
          <w:rFonts w:ascii="Times New Roman" w:hAnsi="Times New Roman" w:cs="Times New Roman"/>
          <w:szCs w:val="24"/>
        </w:rPr>
        <w:t xml:space="preserve"> § 28 põhimõttest. </w:t>
      </w:r>
      <w:r w:rsidR="00AD55A2" w:rsidRPr="00EE1BB6">
        <w:rPr>
          <w:rFonts w:ascii="Times New Roman" w:hAnsi="Times New Roman" w:cs="Times New Roman"/>
          <w:szCs w:val="24"/>
        </w:rPr>
        <w:t>Korra</w:t>
      </w:r>
      <w:r w:rsidRPr="00EE1BB6">
        <w:rPr>
          <w:rFonts w:ascii="Times New Roman" w:hAnsi="Times New Roman" w:cs="Times New Roman"/>
          <w:szCs w:val="24"/>
        </w:rPr>
        <w:t xml:space="preserve"> ühtlustamine vähendab pädevate asutuste </w:t>
      </w:r>
      <w:r w:rsidR="00AD55A2" w:rsidRPr="00EE1BB6">
        <w:rPr>
          <w:rFonts w:ascii="Times New Roman" w:hAnsi="Times New Roman" w:cs="Times New Roman"/>
          <w:szCs w:val="24"/>
        </w:rPr>
        <w:t>töö</w:t>
      </w:r>
      <w:r w:rsidRPr="00EE1BB6">
        <w:rPr>
          <w:rFonts w:ascii="Times New Roman" w:hAnsi="Times New Roman" w:cs="Times New Roman"/>
          <w:szCs w:val="24"/>
        </w:rPr>
        <w:t xml:space="preserve">koormust ning muudab seadustamise protsessi menetlusosalistele kiiremaks, selgemaks ning läbipaistvamaks. Küll aga ei saa eeldada, et seadusandja hakkab ehitise seadustamise nõudeid leevendama iga teatud ajaperioodi möödudes. </w:t>
      </w:r>
      <w:r w:rsidR="00AD55A2" w:rsidRPr="00EE1BB6">
        <w:rPr>
          <w:rFonts w:ascii="Times New Roman" w:hAnsi="Times New Roman" w:cs="Times New Roman"/>
          <w:szCs w:val="24"/>
        </w:rPr>
        <w:t>E</w:t>
      </w:r>
      <w:r w:rsidRPr="00EE1BB6">
        <w:rPr>
          <w:rFonts w:ascii="Times New Roman" w:hAnsi="Times New Roman" w:cs="Times New Roman"/>
          <w:szCs w:val="24"/>
        </w:rPr>
        <w:t>elnõus sisalduv ettepanek menetluste ühtlustamiseks on seotud ennekõike uute ehitustegevust reguleerivate normide jõustumisega. Pädeval asutusel on</w:t>
      </w:r>
      <w:r w:rsidR="00FA3695">
        <w:rPr>
          <w:rFonts w:ascii="Times New Roman" w:hAnsi="Times New Roman" w:cs="Times New Roman"/>
          <w:szCs w:val="24"/>
        </w:rPr>
        <w:t xml:space="preserve"> endistviisi</w:t>
      </w:r>
      <w:r w:rsidRPr="00EE1BB6">
        <w:rPr>
          <w:rFonts w:ascii="Times New Roman" w:hAnsi="Times New Roman" w:cs="Times New Roman"/>
          <w:szCs w:val="24"/>
        </w:rPr>
        <w:t xml:space="preserve"> võimalus ja kohustus teha riikliku järelevalvet ilma loata või loast hälbivalt tehtud ehitustegevuste üle.</w:t>
      </w:r>
    </w:p>
    <w:p w14:paraId="309C69DD" w14:textId="77777777" w:rsidR="00AD55A2" w:rsidRPr="00EE1BB6" w:rsidRDefault="00AD55A2" w:rsidP="00EE1BB6">
      <w:pPr>
        <w:spacing w:after="0" w:line="240" w:lineRule="auto"/>
        <w:jc w:val="both"/>
        <w:rPr>
          <w:rFonts w:ascii="Times New Roman" w:hAnsi="Times New Roman" w:cs="Times New Roman"/>
          <w:b/>
          <w:szCs w:val="24"/>
        </w:rPr>
      </w:pPr>
    </w:p>
    <w:p w14:paraId="3B199001" w14:textId="0AF63462" w:rsidR="00443040" w:rsidRPr="00EE1BB6" w:rsidRDefault="00443040" w:rsidP="00223F0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 xml:space="preserve">unktiga </w:t>
      </w:r>
      <w:r w:rsidR="00B8697C">
        <w:rPr>
          <w:rFonts w:ascii="Times New Roman" w:hAnsi="Times New Roman" w:cs="Times New Roman"/>
          <w:b/>
          <w:szCs w:val="24"/>
        </w:rPr>
        <w:t>7</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EhSRS</w:t>
      </w:r>
      <w:proofErr w:type="spellEnd"/>
      <w:r w:rsidR="00AD55A2" w:rsidRPr="00EE1BB6">
        <w:rPr>
          <w:rFonts w:ascii="Times New Roman" w:hAnsi="Times New Roman" w:cs="Times New Roman"/>
          <w:b/>
          <w:szCs w:val="24"/>
        </w:rPr>
        <w:t>-i</w:t>
      </w:r>
      <w:r w:rsidRPr="00EE1BB6">
        <w:rPr>
          <w:rFonts w:ascii="Times New Roman" w:hAnsi="Times New Roman" w:cs="Times New Roman"/>
          <w:b/>
          <w:szCs w:val="24"/>
        </w:rPr>
        <w:t xml:space="preserve"> § 28 lõikega 1</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3EF73AEB" w14:textId="1BE33E24" w:rsidR="008660C9" w:rsidRDefault="003860BC" w:rsidP="00223F01">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AD55A2" w:rsidRPr="00EE1BB6">
        <w:rPr>
          <w:rFonts w:ascii="Times New Roman" w:hAnsi="Times New Roman" w:cs="Times New Roman"/>
          <w:szCs w:val="24"/>
        </w:rPr>
        <w:t>-i</w:t>
      </w:r>
      <w:proofErr w:type="spellEnd"/>
      <w:r w:rsidRPr="00EE1BB6">
        <w:rPr>
          <w:rFonts w:ascii="Times New Roman" w:hAnsi="Times New Roman" w:cs="Times New Roman"/>
          <w:szCs w:val="24"/>
        </w:rPr>
        <w:t xml:space="preserve"> VTK kohaselt tuleks enne 22.07.1995 ehitatud (enne </w:t>
      </w:r>
      <w:proofErr w:type="spellStart"/>
      <w:r w:rsidRPr="00EE1BB6">
        <w:rPr>
          <w:rFonts w:ascii="Times New Roman" w:hAnsi="Times New Roman" w:cs="Times New Roman"/>
          <w:szCs w:val="24"/>
        </w:rPr>
        <w:t>PES</w:t>
      </w:r>
      <w:r w:rsidR="00AD55A2" w:rsidRPr="00EE1BB6">
        <w:rPr>
          <w:rFonts w:ascii="Times New Roman" w:hAnsi="Times New Roman" w:cs="Times New Roman"/>
          <w:szCs w:val="24"/>
        </w:rPr>
        <w:t>-i</w:t>
      </w:r>
      <w:proofErr w:type="spellEnd"/>
      <w:r w:rsidRPr="00EE1BB6">
        <w:rPr>
          <w:rFonts w:ascii="Times New Roman" w:hAnsi="Times New Roman" w:cs="Times New Roman"/>
          <w:szCs w:val="24"/>
        </w:rPr>
        <w:t xml:space="preserve"> jõustumist ehitatud) ehitiste </w:t>
      </w:r>
      <w:r w:rsidR="00AD55A2" w:rsidRPr="00EE1BB6">
        <w:rPr>
          <w:rFonts w:ascii="Times New Roman" w:hAnsi="Times New Roman" w:cs="Times New Roman"/>
          <w:szCs w:val="24"/>
        </w:rPr>
        <w:t>puhul</w:t>
      </w:r>
      <w:r w:rsidRPr="00EE1BB6">
        <w:rPr>
          <w:rFonts w:ascii="Times New Roman" w:hAnsi="Times New Roman" w:cs="Times New Roman"/>
          <w:szCs w:val="24"/>
        </w:rPr>
        <w:t xml:space="preserve"> korrastada ainult registriandmed.</w:t>
      </w:r>
      <w:r w:rsidR="00443040" w:rsidRPr="00EE1BB6">
        <w:rPr>
          <w:rStyle w:val="Allmrkuseviide"/>
          <w:rFonts w:ascii="Times New Roman" w:hAnsi="Times New Roman" w:cs="Times New Roman"/>
          <w:szCs w:val="24"/>
        </w:rPr>
        <w:footnoteReference w:id="87"/>
      </w:r>
      <w:r w:rsidRPr="00EE1BB6">
        <w:rPr>
          <w:rFonts w:ascii="Times New Roman" w:hAnsi="Times New Roman" w:cs="Times New Roman"/>
          <w:szCs w:val="24"/>
        </w:rPr>
        <w:t xml:space="preserve"> Enne </w:t>
      </w:r>
      <w:proofErr w:type="spellStart"/>
      <w:r w:rsidRPr="00EE1BB6">
        <w:rPr>
          <w:rFonts w:ascii="Times New Roman" w:hAnsi="Times New Roman" w:cs="Times New Roman"/>
          <w:szCs w:val="24"/>
        </w:rPr>
        <w:t>PES</w:t>
      </w:r>
      <w:r w:rsidR="00AD55A2" w:rsidRPr="00EE1BB6">
        <w:rPr>
          <w:rFonts w:ascii="Times New Roman" w:hAnsi="Times New Roman" w:cs="Times New Roman"/>
          <w:szCs w:val="24"/>
        </w:rPr>
        <w:t>-i</w:t>
      </w:r>
      <w:proofErr w:type="spellEnd"/>
      <w:r w:rsidRPr="00EE1BB6">
        <w:rPr>
          <w:rFonts w:ascii="Times New Roman" w:hAnsi="Times New Roman" w:cs="Times New Roman"/>
          <w:szCs w:val="24"/>
        </w:rPr>
        <w:t xml:space="preserve"> jõustumist puudus Eesti</w:t>
      </w:r>
      <w:r w:rsidR="00AD55A2" w:rsidRPr="00EE1BB6">
        <w:rPr>
          <w:rFonts w:ascii="Times New Roman" w:hAnsi="Times New Roman" w:cs="Times New Roman"/>
          <w:szCs w:val="24"/>
        </w:rPr>
        <w:t>s</w:t>
      </w:r>
      <w:r w:rsidRPr="00EE1BB6">
        <w:rPr>
          <w:rFonts w:ascii="Times New Roman" w:hAnsi="Times New Roman" w:cs="Times New Roman"/>
          <w:szCs w:val="24"/>
        </w:rPr>
        <w:t xml:space="preserve"> riiklikul tasandil kehtestatud ehitamist reguleeriv õigusakt</w:t>
      </w:r>
      <w:r w:rsidR="0085367B" w:rsidRPr="00EE1BB6">
        <w:rPr>
          <w:rFonts w:ascii="Times New Roman" w:hAnsi="Times New Roman" w:cs="Times New Roman"/>
          <w:szCs w:val="24"/>
        </w:rPr>
        <w:t xml:space="preserve">, sh </w:t>
      </w:r>
      <w:r w:rsidR="00AD55A2" w:rsidRPr="00EE1BB6">
        <w:rPr>
          <w:rFonts w:ascii="Times New Roman" w:hAnsi="Times New Roman" w:cs="Times New Roman"/>
          <w:szCs w:val="24"/>
        </w:rPr>
        <w:t>o</w:t>
      </w:r>
      <w:r w:rsidR="00D7116F" w:rsidRPr="00EE1BB6">
        <w:rPr>
          <w:rFonts w:ascii="Times New Roman" w:hAnsi="Times New Roman" w:cs="Times New Roman"/>
          <w:szCs w:val="24"/>
        </w:rPr>
        <w:t xml:space="preserve">li </w:t>
      </w:r>
      <w:r w:rsidR="00700718" w:rsidRPr="00EE1BB6">
        <w:rPr>
          <w:rFonts w:ascii="Times New Roman" w:hAnsi="Times New Roman" w:cs="Times New Roman"/>
          <w:szCs w:val="24"/>
        </w:rPr>
        <w:t>kasutusl</w:t>
      </w:r>
      <w:r w:rsidR="00D7116F" w:rsidRPr="00EE1BB6">
        <w:rPr>
          <w:rFonts w:ascii="Times New Roman" w:hAnsi="Times New Roman" w:cs="Times New Roman"/>
          <w:szCs w:val="24"/>
        </w:rPr>
        <w:t>uba</w:t>
      </w:r>
      <w:r w:rsidR="00700718" w:rsidRPr="00EE1BB6">
        <w:rPr>
          <w:rFonts w:ascii="Times New Roman" w:hAnsi="Times New Roman" w:cs="Times New Roman"/>
          <w:szCs w:val="24"/>
        </w:rPr>
        <w:t xml:space="preserve"> regul</w:t>
      </w:r>
      <w:r w:rsidR="00D7116F" w:rsidRPr="00EE1BB6">
        <w:rPr>
          <w:rFonts w:ascii="Times New Roman" w:hAnsi="Times New Roman" w:cs="Times New Roman"/>
          <w:szCs w:val="24"/>
        </w:rPr>
        <w:t>eerimata</w:t>
      </w:r>
      <w:r w:rsidR="00700718" w:rsidRPr="00EE1BB6">
        <w:rPr>
          <w:rFonts w:ascii="Times New Roman" w:hAnsi="Times New Roman" w:cs="Times New Roman"/>
          <w:szCs w:val="24"/>
        </w:rPr>
        <w:t>.</w:t>
      </w:r>
      <w:r w:rsidRPr="00EE1BB6">
        <w:rPr>
          <w:rFonts w:ascii="Times New Roman" w:hAnsi="Times New Roman" w:cs="Times New Roman"/>
          <w:szCs w:val="24"/>
        </w:rPr>
        <w:t xml:space="preserve"> Eelnõu koostajale teadaolevalt reguleerisid enne </w:t>
      </w:r>
      <w:proofErr w:type="spellStart"/>
      <w:r w:rsidRPr="00EE1BB6">
        <w:rPr>
          <w:rFonts w:ascii="Times New Roman" w:hAnsi="Times New Roman" w:cs="Times New Roman"/>
          <w:szCs w:val="24"/>
        </w:rPr>
        <w:t>PES-i</w:t>
      </w:r>
      <w:proofErr w:type="spellEnd"/>
      <w:r w:rsidRPr="00EE1BB6">
        <w:rPr>
          <w:rFonts w:ascii="Times New Roman" w:hAnsi="Times New Roman" w:cs="Times New Roman"/>
          <w:szCs w:val="24"/>
        </w:rPr>
        <w:t xml:space="preserve"> kohalikud omavalitsused ehitustegevust oma haldusterritooriumil </w:t>
      </w:r>
      <w:r w:rsidR="00D7116F" w:rsidRPr="00EE1BB6">
        <w:rPr>
          <w:rFonts w:ascii="Times New Roman" w:hAnsi="Times New Roman" w:cs="Times New Roman"/>
          <w:szCs w:val="24"/>
        </w:rPr>
        <w:t>oma</w:t>
      </w:r>
      <w:r w:rsidRPr="00EE1BB6">
        <w:rPr>
          <w:rFonts w:ascii="Times New Roman" w:hAnsi="Times New Roman" w:cs="Times New Roman"/>
          <w:szCs w:val="24"/>
        </w:rPr>
        <w:t xml:space="preserve"> (ajutiste) ehitusmäärustega. Võimalik oli ka olukord, et </w:t>
      </w:r>
      <w:r w:rsidR="00D7116F" w:rsidRPr="00EE1BB6">
        <w:rPr>
          <w:rFonts w:ascii="Times New Roman" w:hAnsi="Times New Roman" w:cs="Times New Roman"/>
          <w:szCs w:val="24"/>
        </w:rPr>
        <w:t>mingil</w:t>
      </w:r>
      <w:r w:rsidRPr="00EE1BB6">
        <w:rPr>
          <w:rFonts w:ascii="Times New Roman" w:hAnsi="Times New Roman" w:cs="Times New Roman"/>
          <w:szCs w:val="24"/>
        </w:rPr>
        <w:t xml:space="preserve"> ajal </w:t>
      </w:r>
      <w:r w:rsidR="00D7116F" w:rsidRPr="00EE1BB6">
        <w:rPr>
          <w:rFonts w:ascii="Times New Roman" w:hAnsi="Times New Roman" w:cs="Times New Roman"/>
          <w:szCs w:val="24"/>
        </w:rPr>
        <w:t xml:space="preserve">ei olnud ka </w:t>
      </w:r>
      <w:r w:rsidRPr="00EE1BB6">
        <w:rPr>
          <w:rFonts w:ascii="Times New Roman" w:hAnsi="Times New Roman" w:cs="Times New Roman"/>
          <w:szCs w:val="24"/>
        </w:rPr>
        <w:t>kohaliku omavalitsuse territooriumil veel ehitumäärust kehtestatud. Olukorras, kus ehitamist ei reguleerinud ükski õigusakt, ei saa ehitustegevust lugeda aga õigusliku aluseta ehitamiseks.</w:t>
      </w:r>
    </w:p>
    <w:p w14:paraId="0EF7826C" w14:textId="77777777" w:rsidR="00223F01" w:rsidRPr="00EE1BB6" w:rsidRDefault="00223F01" w:rsidP="00223F01">
      <w:pPr>
        <w:spacing w:after="0" w:line="240" w:lineRule="auto"/>
        <w:jc w:val="both"/>
        <w:rPr>
          <w:rFonts w:ascii="Times New Roman" w:hAnsi="Times New Roman" w:cs="Times New Roman"/>
          <w:szCs w:val="24"/>
        </w:rPr>
      </w:pPr>
    </w:p>
    <w:p w14:paraId="2D9C13ED" w14:textId="62975CD4" w:rsidR="008660C9" w:rsidRDefault="00D7116F" w:rsidP="00223F01">
      <w:pPr>
        <w:spacing w:after="0" w:line="240" w:lineRule="auto"/>
        <w:jc w:val="both"/>
        <w:rPr>
          <w:rFonts w:ascii="Times New Roman" w:hAnsi="Times New Roman" w:cs="Times New Roman"/>
          <w:szCs w:val="24"/>
        </w:rPr>
      </w:pPr>
      <w:r w:rsidRPr="00EE1BB6">
        <w:rPr>
          <w:rFonts w:ascii="Times New Roman" w:hAnsi="Times New Roman" w:cs="Times New Roman"/>
          <w:szCs w:val="24"/>
        </w:rPr>
        <w:t>Praegu</w:t>
      </w:r>
      <w:r w:rsidR="003860BC" w:rsidRPr="00EE1BB6">
        <w:rPr>
          <w:rFonts w:ascii="Times New Roman" w:hAnsi="Times New Roman" w:cs="Times New Roman"/>
          <w:szCs w:val="24"/>
        </w:rPr>
        <w:t xml:space="preserve"> on mõned kohalikud omavalitsused asunud seisukohale, et enne 22.07.1995 püstitatud ehitiste </w:t>
      </w:r>
      <w:r w:rsidRPr="00EE1BB6">
        <w:rPr>
          <w:rFonts w:ascii="Times New Roman" w:hAnsi="Times New Roman" w:cs="Times New Roman"/>
          <w:szCs w:val="24"/>
        </w:rPr>
        <w:t>puhul</w:t>
      </w:r>
      <w:r w:rsidR="003860BC" w:rsidRPr="00EE1BB6">
        <w:rPr>
          <w:rFonts w:ascii="Times New Roman" w:hAnsi="Times New Roman" w:cs="Times New Roman"/>
          <w:szCs w:val="24"/>
        </w:rPr>
        <w:t xml:space="preserve"> tuleb ehitise õiguslikku alust eeldada ning ehitisregistri andmed korrastatakse andmete esitamise teatise alusel. Seda aga tingimusel, et ehitisel ei ole </w:t>
      </w:r>
      <w:r w:rsidRPr="00EE1BB6">
        <w:rPr>
          <w:rFonts w:ascii="Times New Roman" w:hAnsi="Times New Roman" w:cs="Times New Roman"/>
          <w:szCs w:val="24"/>
        </w:rPr>
        <w:t xml:space="preserve">hiljem </w:t>
      </w:r>
      <w:r w:rsidR="003860BC" w:rsidRPr="00EE1BB6">
        <w:rPr>
          <w:rFonts w:ascii="Times New Roman" w:hAnsi="Times New Roman" w:cs="Times New Roman"/>
          <w:szCs w:val="24"/>
        </w:rPr>
        <w:t>te</w:t>
      </w:r>
      <w:r w:rsidRPr="00EE1BB6">
        <w:rPr>
          <w:rFonts w:ascii="Times New Roman" w:hAnsi="Times New Roman" w:cs="Times New Roman"/>
          <w:szCs w:val="24"/>
        </w:rPr>
        <w:t>htud</w:t>
      </w:r>
      <w:r w:rsidR="003860BC" w:rsidRPr="00EE1BB6">
        <w:rPr>
          <w:rFonts w:ascii="Times New Roman" w:hAnsi="Times New Roman" w:cs="Times New Roman"/>
          <w:szCs w:val="24"/>
        </w:rPr>
        <w:t xml:space="preserve"> õigusliku aluseta ümberehitustöid. Ka seadusandja on var</w:t>
      </w:r>
      <w:r w:rsidRPr="00EE1BB6">
        <w:rPr>
          <w:rFonts w:ascii="Times New Roman" w:hAnsi="Times New Roman" w:cs="Times New Roman"/>
          <w:szCs w:val="24"/>
        </w:rPr>
        <w:t>em</w:t>
      </w:r>
      <w:r w:rsidR="003860BC" w:rsidRPr="00EE1BB6">
        <w:rPr>
          <w:rFonts w:ascii="Times New Roman" w:hAnsi="Times New Roman" w:cs="Times New Roman"/>
          <w:szCs w:val="24"/>
        </w:rPr>
        <w:t xml:space="preserve"> asunud nõukogude ajal püstitatud ehitiste </w:t>
      </w:r>
      <w:r w:rsidRPr="00EE1BB6">
        <w:rPr>
          <w:rFonts w:ascii="Times New Roman" w:hAnsi="Times New Roman" w:cs="Times New Roman"/>
          <w:szCs w:val="24"/>
        </w:rPr>
        <w:t>puhul</w:t>
      </w:r>
      <w:r w:rsidR="003860BC" w:rsidRPr="00EE1BB6">
        <w:rPr>
          <w:rFonts w:ascii="Times New Roman" w:hAnsi="Times New Roman" w:cs="Times New Roman"/>
          <w:szCs w:val="24"/>
        </w:rPr>
        <w:t xml:space="preserve"> seisukohale, et juhul, kui puudub </w:t>
      </w:r>
      <w:r w:rsidRPr="00EE1BB6">
        <w:rPr>
          <w:rFonts w:ascii="Times New Roman" w:hAnsi="Times New Roman" w:cs="Times New Roman"/>
          <w:szCs w:val="24"/>
        </w:rPr>
        <w:t>teave</w:t>
      </w:r>
      <w:r w:rsidR="003860BC" w:rsidRPr="00EE1BB6">
        <w:rPr>
          <w:rFonts w:ascii="Times New Roman" w:hAnsi="Times New Roman" w:cs="Times New Roman"/>
          <w:szCs w:val="24"/>
        </w:rPr>
        <w:t xml:space="preserve"> nn nõukogude ajal ehitatud ehitiste ehitamist reguleerivate õigusaktide või normide kohta, ei saa väita, et tegemist on ebaseaduslikult ehitatud ehitisega</w:t>
      </w:r>
      <w:r w:rsidRPr="00EE1BB6">
        <w:rPr>
          <w:rFonts w:ascii="Times New Roman" w:hAnsi="Times New Roman" w:cs="Times New Roman"/>
          <w:szCs w:val="24"/>
        </w:rPr>
        <w:t>,</w:t>
      </w:r>
      <w:r w:rsidR="003860BC" w:rsidRPr="00EE1BB6">
        <w:rPr>
          <w:rFonts w:ascii="Times New Roman" w:hAnsi="Times New Roman" w:cs="Times New Roman"/>
          <w:szCs w:val="24"/>
        </w:rPr>
        <w:t xml:space="preserve"> vaid tuleks eeldada</w:t>
      </w:r>
      <w:r w:rsidRPr="00EE1BB6">
        <w:rPr>
          <w:rFonts w:ascii="Times New Roman" w:hAnsi="Times New Roman" w:cs="Times New Roman"/>
          <w:szCs w:val="24"/>
        </w:rPr>
        <w:t>, et</w:t>
      </w:r>
      <w:r w:rsidR="003860BC" w:rsidRPr="00EE1BB6">
        <w:rPr>
          <w:rFonts w:ascii="Times New Roman" w:hAnsi="Times New Roman" w:cs="Times New Roman"/>
          <w:szCs w:val="24"/>
        </w:rPr>
        <w:t xml:space="preserve"> selli</w:t>
      </w:r>
      <w:r w:rsidRPr="00EE1BB6">
        <w:rPr>
          <w:rFonts w:ascii="Times New Roman" w:hAnsi="Times New Roman" w:cs="Times New Roman"/>
          <w:szCs w:val="24"/>
        </w:rPr>
        <w:t>ne</w:t>
      </w:r>
      <w:r w:rsidR="003860BC" w:rsidRPr="00EE1BB6">
        <w:rPr>
          <w:rFonts w:ascii="Times New Roman" w:hAnsi="Times New Roman" w:cs="Times New Roman"/>
          <w:szCs w:val="24"/>
        </w:rPr>
        <w:t xml:space="preserve"> ehitis ehita</w:t>
      </w:r>
      <w:r w:rsidRPr="00EE1BB6">
        <w:rPr>
          <w:rFonts w:ascii="Times New Roman" w:hAnsi="Times New Roman" w:cs="Times New Roman"/>
          <w:szCs w:val="24"/>
        </w:rPr>
        <w:t>ti</w:t>
      </w:r>
      <w:r w:rsidR="003860BC" w:rsidRPr="00EE1BB6">
        <w:rPr>
          <w:rFonts w:ascii="Times New Roman" w:hAnsi="Times New Roman" w:cs="Times New Roman"/>
          <w:szCs w:val="24"/>
        </w:rPr>
        <w:t xml:space="preserve"> kooskõlas tolleaegsete normidega, </w:t>
      </w:r>
      <w:r w:rsidR="003B551D">
        <w:rPr>
          <w:rFonts w:ascii="Times New Roman" w:hAnsi="Times New Roman" w:cs="Times New Roman"/>
          <w:szCs w:val="24"/>
        </w:rPr>
        <w:t>st</w:t>
      </w:r>
      <w:r w:rsidR="003860BC" w:rsidRPr="00EE1BB6">
        <w:rPr>
          <w:rFonts w:ascii="Times New Roman" w:hAnsi="Times New Roman" w:cs="Times New Roman"/>
          <w:szCs w:val="24"/>
        </w:rPr>
        <w:t xml:space="preserve"> ehitamine oli seaduslik. </w:t>
      </w:r>
      <w:r w:rsidRPr="00EE1BB6">
        <w:rPr>
          <w:rFonts w:ascii="Times New Roman" w:hAnsi="Times New Roman" w:cs="Times New Roman"/>
          <w:szCs w:val="24"/>
        </w:rPr>
        <w:t>K</w:t>
      </w:r>
      <w:r w:rsidR="003860BC" w:rsidRPr="00EE1BB6">
        <w:rPr>
          <w:rFonts w:ascii="Times New Roman" w:hAnsi="Times New Roman" w:cs="Times New Roman"/>
          <w:szCs w:val="24"/>
        </w:rPr>
        <w:t>ui siiski kohalik omavalitsus leiab, et tegemist on ebaseadusliku ehitamisega, pea</w:t>
      </w:r>
      <w:r w:rsidR="00222072">
        <w:rPr>
          <w:rFonts w:ascii="Times New Roman" w:hAnsi="Times New Roman" w:cs="Times New Roman"/>
          <w:szCs w:val="24"/>
        </w:rPr>
        <w:t>b</w:t>
      </w:r>
      <w:r w:rsidR="003860BC" w:rsidRPr="00EE1BB6">
        <w:rPr>
          <w:rFonts w:ascii="Times New Roman" w:hAnsi="Times New Roman" w:cs="Times New Roman"/>
          <w:szCs w:val="24"/>
        </w:rPr>
        <w:t xml:space="preserve"> ta olema võimeline ka oma otsust põhjendama ja viitama konkreetsetele normidele, mis nn nõukogude ajal ehitamist reguleerisid</w:t>
      </w:r>
      <w:r w:rsidRPr="00EE1BB6">
        <w:rPr>
          <w:rFonts w:ascii="Times New Roman" w:hAnsi="Times New Roman" w:cs="Times New Roman"/>
          <w:szCs w:val="24"/>
        </w:rPr>
        <w:t>,</w:t>
      </w:r>
      <w:r w:rsidR="003860BC" w:rsidRPr="00EE1BB6">
        <w:rPr>
          <w:rFonts w:ascii="Times New Roman" w:hAnsi="Times New Roman" w:cs="Times New Roman"/>
          <w:szCs w:val="24"/>
        </w:rPr>
        <w:t xml:space="preserve"> või konkreetsetele dokumentidele, mis näitavad ehitise ebaseaduslikkust. Kindlasti on nn nõukogude ajal ehitatud ehitiste ehitamise õiguslike aluste tuvastamine juhtumipõhine, kus kohalik omavalitsus saab rakendada haldusmenetluses uurimispõhimõtet. </w:t>
      </w:r>
      <w:r w:rsidRPr="00EE1BB6">
        <w:rPr>
          <w:rFonts w:ascii="Times New Roman" w:hAnsi="Times New Roman" w:cs="Times New Roman"/>
          <w:szCs w:val="24"/>
        </w:rPr>
        <w:t>K</w:t>
      </w:r>
      <w:r w:rsidR="003860BC" w:rsidRPr="00EE1BB6">
        <w:rPr>
          <w:rFonts w:ascii="Times New Roman" w:hAnsi="Times New Roman" w:cs="Times New Roman"/>
          <w:szCs w:val="24"/>
        </w:rPr>
        <w:t>ui ei ole tõestatud ehitamise ebaseaduslikkust, näiteks puuduvad ehitamise ebaseaduslikkusele viitavad dokumendid, saab ehitise kanda registrisse ning vajaduse</w:t>
      </w:r>
      <w:r w:rsidRPr="00EE1BB6">
        <w:rPr>
          <w:rFonts w:ascii="Times New Roman" w:hAnsi="Times New Roman" w:cs="Times New Roman"/>
          <w:szCs w:val="24"/>
        </w:rPr>
        <w:t xml:space="preserve"> korra</w:t>
      </w:r>
      <w:r w:rsidR="003860BC" w:rsidRPr="00EE1BB6">
        <w:rPr>
          <w:rFonts w:ascii="Times New Roman" w:hAnsi="Times New Roman" w:cs="Times New Roman"/>
          <w:szCs w:val="24"/>
        </w:rPr>
        <w:t>l märkida, puuduvad või ei ole tuvastatud kindlaid andmed selle kohta, et ehitis on püstitatud õigusliku aluseta.</w:t>
      </w:r>
    </w:p>
    <w:p w14:paraId="520EB60A" w14:textId="77777777" w:rsidR="00507516" w:rsidRPr="00EE1BB6" w:rsidRDefault="00507516" w:rsidP="00223F01">
      <w:pPr>
        <w:spacing w:after="0" w:line="240" w:lineRule="auto"/>
        <w:jc w:val="both"/>
        <w:rPr>
          <w:rFonts w:ascii="Times New Roman" w:hAnsi="Times New Roman" w:cs="Times New Roman"/>
          <w:szCs w:val="24"/>
        </w:rPr>
      </w:pPr>
    </w:p>
    <w:p w14:paraId="57B53AAC" w14:textId="5CEDB403" w:rsidR="008660C9" w:rsidRPr="00EE1BB6" w:rsidRDefault="003860BC" w:rsidP="00223F01">
      <w:pPr>
        <w:spacing w:after="0" w:line="240" w:lineRule="auto"/>
        <w:jc w:val="both"/>
        <w:rPr>
          <w:rFonts w:ascii="Times New Roman" w:hAnsi="Times New Roman" w:cs="Times New Roman"/>
          <w:szCs w:val="24"/>
        </w:rPr>
      </w:pPr>
      <w:r w:rsidRPr="00EE1BB6">
        <w:rPr>
          <w:rFonts w:ascii="Times New Roman" w:hAnsi="Times New Roman" w:cs="Times New Roman"/>
          <w:szCs w:val="24"/>
        </w:rPr>
        <w:t>Seega nähakse eelnõuga ette, et enne 22.07.1995 püstitatud ehitiste puhul tuleb õigusliku aluse olemasolu eeldada</w:t>
      </w:r>
      <w:r w:rsidR="00D7116F" w:rsidRPr="00EE1BB6">
        <w:rPr>
          <w:rFonts w:ascii="Times New Roman" w:hAnsi="Times New Roman" w:cs="Times New Roman"/>
          <w:szCs w:val="24"/>
        </w:rPr>
        <w:t>,</w:t>
      </w:r>
      <w:r w:rsidRPr="00EE1BB6">
        <w:rPr>
          <w:rFonts w:ascii="Times New Roman" w:hAnsi="Times New Roman" w:cs="Times New Roman"/>
          <w:szCs w:val="24"/>
        </w:rPr>
        <w:t xml:space="preserve"> välja arvatud juhul, kui õigusaktides on sätestatud teisiti. Küll aga ei puuduta see säte kinnistusraamatusse kandmata ehitisi.</w:t>
      </w:r>
    </w:p>
    <w:p w14:paraId="74CAC1B5" w14:textId="77777777" w:rsidR="00443040" w:rsidRPr="00EE1BB6" w:rsidRDefault="00443040" w:rsidP="00223F01">
      <w:pPr>
        <w:spacing w:after="0" w:line="240" w:lineRule="auto"/>
        <w:jc w:val="both"/>
        <w:rPr>
          <w:rFonts w:ascii="Times New Roman" w:hAnsi="Times New Roman" w:cs="Times New Roman"/>
          <w:b/>
          <w:szCs w:val="24"/>
        </w:rPr>
      </w:pPr>
    </w:p>
    <w:p w14:paraId="6ABBB8EB" w14:textId="3A056FE8" w:rsidR="00F95C4E" w:rsidRPr="00EE1BB6" w:rsidRDefault="00443040" w:rsidP="00223F01">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w:t>
      </w:r>
      <w:r w:rsidR="00F95C4E" w:rsidRPr="00EE1BB6">
        <w:rPr>
          <w:rFonts w:ascii="Times New Roman" w:hAnsi="Times New Roman" w:cs="Times New Roman"/>
          <w:b/>
          <w:szCs w:val="24"/>
        </w:rPr>
        <w:t>dega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8</w:t>
      </w:r>
      <w:r w:rsidR="00F95C4E" w:rsidRPr="00EE1BB6">
        <w:rPr>
          <w:rFonts w:ascii="Times New Roman" w:hAnsi="Times New Roman" w:cs="Times New Roman"/>
          <w:b/>
          <w:szCs w:val="24"/>
        </w:rPr>
        <w:t xml:space="preserve"> ja </w:t>
      </w:r>
      <w:r w:rsidR="00B8697C">
        <w:rPr>
          <w:rFonts w:ascii="Times New Roman" w:hAnsi="Times New Roman" w:cs="Times New Roman"/>
          <w:b/>
          <w:szCs w:val="24"/>
        </w:rPr>
        <w:t>9</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EhSRS</w:t>
      </w:r>
      <w:proofErr w:type="spellEnd"/>
      <w:r w:rsidR="00D7116F" w:rsidRPr="00EE1BB6">
        <w:rPr>
          <w:rFonts w:ascii="Times New Roman" w:hAnsi="Times New Roman" w:cs="Times New Roman"/>
          <w:b/>
          <w:szCs w:val="24"/>
        </w:rPr>
        <w:t>-i</w:t>
      </w:r>
      <w:r w:rsidRPr="00EE1BB6">
        <w:rPr>
          <w:rFonts w:ascii="Times New Roman" w:hAnsi="Times New Roman" w:cs="Times New Roman"/>
          <w:b/>
          <w:szCs w:val="24"/>
        </w:rPr>
        <w:t xml:space="preserve"> § 28 lõi</w:t>
      </w:r>
      <w:r w:rsidR="00D7116F" w:rsidRPr="00EE1BB6">
        <w:rPr>
          <w:rFonts w:ascii="Times New Roman" w:hAnsi="Times New Roman" w:cs="Times New Roman"/>
          <w:b/>
          <w:szCs w:val="24"/>
        </w:rPr>
        <w:t>keid</w:t>
      </w:r>
      <w:r w:rsidRPr="00EE1BB6">
        <w:rPr>
          <w:rFonts w:ascii="Times New Roman" w:hAnsi="Times New Roman" w:cs="Times New Roman"/>
          <w:b/>
          <w:szCs w:val="24"/>
        </w:rPr>
        <w:t xml:space="preserve"> 2</w:t>
      </w:r>
      <w:r w:rsidR="00F95C4E" w:rsidRPr="00EE1BB6">
        <w:rPr>
          <w:rFonts w:ascii="Times New Roman" w:hAnsi="Times New Roman" w:cs="Times New Roman"/>
          <w:b/>
          <w:szCs w:val="24"/>
        </w:rPr>
        <w:t xml:space="preserve"> ja 3.</w:t>
      </w:r>
    </w:p>
    <w:p w14:paraId="5E98AE93" w14:textId="1670DCE0" w:rsidR="008660C9" w:rsidRPr="00EE1BB6" w:rsidRDefault="00F26324" w:rsidP="00223F01">
      <w:pPr>
        <w:spacing w:after="0" w:line="240" w:lineRule="auto"/>
        <w:jc w:val="both"/>
        <w:rPr>
          <w:rFonts w:ascii="Times New Roman" w:hAnsi="Times New Roman" w:cs="Times New Roman"/>
          <w:szCs w:val="24"/>
        </w:rPr>
      </w:pPr>
      <w:r>
        <w:rPr>
          <w:rFonts w:ascii="Times New Roman" w:hAnsi="Times New Roman" w:cs="Times New Roman"/>
          <w:szCs w:val="24"/>
        </w:rPr>
        <w:t xml:space="preserve">Paragrahvi 28 lõigetele 2 ja 3 lisatakse viited </w:t>
      </w:r>
      <w:r w:rsidR="00F95C4E" w:rsidRPr="00EE1BB6">
        <w:rPr>
          <w:rFonts w:ascii="Times New Roman" w:hAnsi="Times New Roman" w:cs="Times New Roman"/>
          <w:szCs w:val="24"/>
        </w:rPr>
        <w:t xml:space="preserve">eelnõuga </w:t>
      </w:r>
      <w:r w:rsidR="00F95C4E" w:rsidRPr="00F26324">
        <w:rPr>
          <w:rFonts w:ascii="Times New Roman" w:hAnsi="Times New Roman" w:cs="Times New Roman"/>
          <w:szCs w:val="24"/>
        </w:rPr>
        <w:t>lisatava</w:t>
      </w:r>
      <w:r>
        <w:rPr>
          <w:rFonts w:ascii="Times New Roman" w:hAnsi="Times New Roman" w:cs="Times New Roman"/>
          <w:szCs w:val="24"/>
        </w:rPr>
        <w:t>le</w:t>
      </w:r>
      <w:r w:rsidR="003860BC" w:rsidRPr="00F26324">
        <w:rPr>
          <w:rFonts w:ascii="Times New Roman" w:hAnsi="Times New Roman" w:cs="Times New Roman"/>
          <w:szCs w:val="24"/>
        </w:rPr>
        <w:t xml:space="preserve"> </w:t>
      </w:r>
      <w:r w:rsidR="00D7116F" w:rsidRPr="00F26324">
        <w:rPr>
          <w:rFonts w:ascii="Times New Roman" w:hAnsi="Times New Roman" w:cs="Times New Roman"/>
          <w:szCs w:val="24"/>
        </w:rPr>
        <w:t>§</w:t>
      </w:r>
      <w:r w:rsidRPr="00F26324">
        <w:rPr>
          <w:rFonts w:ascii="Times New Roman" w:hAnsi="Times New Roman" w:cs="Times New Roman"/>
          <w:szCs w:val="24"/>
        </w:rPr>
        <w:t xml:space="preserve"> 28</w:t>
      </w:r>
      <w:r w:rsidR="003860BC" w:rsidRPr="00F26324">
        <w:rPr>
          <w:rFonts w:ascii="Times New Roman" w:hAnsi="Times New Roman" w:cs="Times New Roman"/>
          <w:szCs w:val="24"/>
        </w:rPr>
        <w:t xml:space="preserve"> l</w:t>
      </w:r>
      <w:r w:rsidR="00D7116F" w:rsidRPr="00F26324">
        <w:rPr>
          <w:rFonts w:ascii="Times New Roman" w:hAnsi="Times New Roman" w:cs="Times New Roman"/>
          <w:szCs w:val="24"/>
        </w:rPr>
        <w:t>õike</w:t>
      </w:r>
      <w:r w:rsidRPr="00F26324">
        <w:rPr>
          <w:rFonts w:ascii="Times New Roman" w:hAnsi="Times New Roman" w:cs="Times New Roman"/>
          <w:szCs w:val="24"/>
        </w:rPr>
        <w:t>le</w:t>
      </w:r>
      <w:r w:rsidR="003860BC" w:rsidRPr="00F26324">
        <w:rPr>
          <w:rFonts w:ascii="Times New Roman" w:hAnsi="Times New Roman" w:cs="Times New Roman"/>
          <w:szCs w:val="24"/>
        </w:rPr>
        <w:t xml:space="preserve"> 1</w:t>
      </w:r>
      <w:r w:rsidR="00F95C4E" w:rsidRPr="00F26324">
        <w:rPr>
          <w:rFonts w:ascii="Times New Roman" w:hAnsi="Times New Roman" w:cs="Times New Roman"/>
          <w:szCs w:val="24"/>
          <w:vertAlign w:val="superscript"/>
        </w:rPr>
        <w:t>1</w:t>
      </w:r>
      <w:r w:rsidRPr="00F26324">
        <w:rPr>
          <w:rFonts w:ascii="Times New Roman" w:hAnsi="Times New Roman" w:cs="Times New Roman"/>
          <w:szCs w:val="24"/>
        </w:rPr>
        <w:t>.</w:t>
      </w:r>
    </w:p>
    <w:p w14:paraId="4B1940B6" w14:textId="77777777" w:rsidR="00D7116F" w:rsidRPr="00EE1BB6" w:rsidRDefault="00D7116F" w:rsidP="00EE1BB6">
      <w:pPr>
        <w:spacing w:after="0" w:line="240" w:lineRule="auto"/>
        <w:jc w:val="both"/>
        <w:rPr>
          <w:rFonts w:ascii="Times New Roman" w:hAnsi="Times New Roman" w:cs="Times New Roman"/>
          <w:b/>
          <w:szCs w:val="24"/>
        </w:rPr>
      </w:pPr>
    </w:p>
    <w:p w14:paraId="3AE364FD" w14:textId="16E71E7D" w:rsidR="00F95C4E" w:rsidRPr="00EE1BB6" w:rsidRDefault="00F95C4E" w:rsidP="00F2632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lastRenderedPageBreak/>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10</w:t>
      </w:r>
      <w:r w:rsidRPr="00EE1BB6">
        <w:rPr>
          <w:rFonts w:ascii="Times New Roman" w:hAnsi="Times New Roman" w:cs="Times New Roman"/>
          <w:b/>
          <w:szCs w:val="24"/>
        </w:rPr>
        <w:t xml:space="preserve"> täiendatakse </w:t>
      </w:r>
      <w:proofErr w:type="spellStart"/>
      <w:r w:rsidRPr="00EE1BB6">
        <w:rPr>
          <w:rFonts w:ascii="Times New Roman" w:hAnsi="Times New Roman" w:cs="Times New Roman"/>
          <w:b/>
          <w:szCs w:val="24"/>
        </w:rPr>
        <w:t>EhSRS</w:t>
      </w:r>
      <w:proofErr w:type="spellEnd"/>
      <w:r w:rsidR="00D7116F" w:rsidRPr="00EE1BB6">
        <w:rPr>
          <w:rFonts w:ascii="Times New Roman" w:hAnsi="Times New Roman" w:cs="Times New Roman"/>
          <w:b/>
          <w:szCs w:val="24"/>
        </w:rPr>
        <w:t>-i</w:t>
      </w:r>
      <w:r w:rsidRPr="00EE1BB6">
        <w:rPr>
          <w:rFonts w:ascii="Times New Roman" w:hAnsi="Times New Roman" w:cs="Times New Roman"/>
          <w:b/>
          <w:szCs w:val="24"/>
        </w:rPr>
        <w:t xml:space="preserve"> § 28 lõiget 5.</w:t>
      </w:r>
    </w:p>
    <w:p w14:paraId="788C2881" w14:textId="04F98CE3" w:rsidR="008660C9" w:rsidRDefault="003860BC" w:rsidP="00F26324">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PS</w:t>
      </w:r>
      <w:r w:rsidR="00D7116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§-s 10 sätestatud õigusriigi põhimõtte lähtekoht on valitseja seotus seadustega ja seega avaliku võimu teostamine seaduslikkuse põhimõtet järgides. Selle sisu on aga tänapäeval (võrreldes nt 19. sajandi vormiliste käsitlustega) märksa laiem, </w:t>
      </w:r>
      <w:r w:rsidR="00D7116F" w:rsidRPr="00EE1BB6">
        <w:rPr>
          <w:rFonts w:ascii="Times New Roman" w:hAnsi="Times New Roman" w:cs="Times New Roman"/>
          <w:szCs w:val="24"/>
        </w:rPr>
        <w:t>sisaldades</w:t>
      </w:r>
      <w:r w:rsidRPr="00EE1BB6">
        <w:rPr>
          <w:rFonts w:ascii="Times New Roman" w:hAnsi="Times New Roman" w:cs="Times New Roman"/>
          <w:szCs w:val="24"/>
        </w:rPr>
        <w:t xml:space="preserve"> lisaks seadusliku aluse põhimõttele sisulisi nõudeid</w:t>
      </w:r>
      <w:r w:rsidR="00D7116F" w:rsidRPr="00EE1BB6">
        <w:rPr>
          <w:rFonts w:ascii="Times New Roman" w:hAnsi="Times New Roman" w:cs="Times New Roman"/>
          <w:szCs w:val="24"/>
        </w:rPr>
        <w:t>,</w:t>
      </w:r>
      <w:r w:rsidRPr="00EE1BB6">
        <w:rPr>
          <w:rFonts w:ascii="Times New Roman" w:hAnsi="Times New Roman" w:cs="Times New Roman"/>
          <w:szCs w:val="24"/>
        </w:rPr>
        <w:t xml:space="preserve"> nagu õiguskindlus, avaliku võimu väärkasutuse ja suva keeld, võrdsus seaduse ees ja diskrimineerimise keeld ning juurdepääs ausale õigusemõistmisele (</w:t>
      </w:r>
      <w:proofErr w:type="spellStart"/>
      <w:r w:rsidRPr="00EE1BB6">
        <w:rPr>
          <w:rFonts w:ascii="Times New Roman" w:hAnsi="Times New Roman" w:cs="Times New Roman"/>
          <w:szCs w:val="24"/>
        </w:rPr>
        <w:t>RKÜKo</w:t>
      </w:r>
      <w:proofErr w:type="spellEnd"/>
      <w:r w:rsidRPr="00EE1BB6">
        <w:rPr>
          <w:rFonts w:ascii="Times New Roman" w:hAnsi="Times New Roman" w:cs="Times New Roman"/>
          <w:szCs w:val="24"/>
        </w:rPr>
        <w:t xml:space="preserve"> 08.06.2009, 3-4-1-7-08, p 26; </w:t>
      </w:r>
      <w:proofErr w:type="spellStart"/>
      <w:r w:rsidRPr="00EE1BB6">
        <w:rPr>
          <w:rFonts w:ascii="Times New Roman" w:hAnsi="Times New Roman" w:cs="Times New Roman"/>
          <w:szCs w:val="24"/>
        </w:rPr>
        <w:t>RKÜKm</w:t>
      </w:r>
      <w:proofErr w:type="spellEnd"/>
      <w:r w:rsidRPr="00EE1BB6">
        <w:rPr>
          <w:rFonts w:ascii="Times New Roman" w:hAnsi="Times New Roman" w:cs="Times New Roman"/>
          <w:szCs w:val="24"/>
        </w:rPr>
        <w:t xml:space="preserve"> 26.06.2014, 3-2-1-153-13, p 73; </w:t>
      </w:r>
      <w:proofErr w:type="spellStart"/>
      <w:r w:rsidRPr="00EE1BB6">
        <w:rPr>
          <w:rFonts w:ascii="Times New Roman" w:hAnsi="Times New Roman" w:cs="Times New Roman"/>
          <w:szCs w:val="24"/>
        </w:rPr>
        <w:t>RKPJKm</w:t>
      </w:r>
      <w:proofErr w:type="spellEnd"/>
      <w:r w:rsidRPr="00EE1BB6">
        <w:rPr>
          <w:rFonts w:ascii="Times New Roman" w:hAnsi="Times New Roman" w:cs="Times New Roman"/>
          <w:szCs w:val="24"/>
        </w:rPr>
        <w:t xml:space="preserve"> 05.02.2008, 3-4-1-1-08, p 3). Õiguskindluse põhimõte on mitmetahuline, sisaldades õiguse avalikkuse ja arusaadavuse nõudeid, tagasiulatuva mõju keeldu ja õiguspärase ootuse ning usalduse kaitse põhimõtteid.</w:t>
      </w:r>
      <w:r w:rsidR="00F95C4E" w:rsidRPr="00EE1BB6">
        <w:rPr>
          <w:rStyle w:val="Allmrkuseviide"/>
          <w:rFonts w:ascii="Times New Roman" w:hAnsi="Times New Roman" w:cs="Times New Roman"/>
          <w:szCs w:val="24"/>
        </w:rPr>
        <w:footnoteReference w:id="88"/>
      </w:r>
    </w:p>
    <w:p w14:paraId="7FC43711" w14:textId="77777777" w:rsidR="00F26324" w:rsidRPr="00EE1BB6" w:rsidRDefault="00F26324" w:rsidP="00F26324">
      <w:pPr>
        <w:spacing w:after="0" w:line="240" w:lineRule="auto"/>
        <w:jc w:val="both"/>
        <w:rPr>
          <w:rFonts w:ascii="Times New Roman" w:hAnsi="Times New Roman" w:cs="Times New Roman"/>
          <w:szCs w:val="24"/>
        </w:rPr>
      </w:pPr>
    </w:p>
    <w:p w14:paraId="33FAE516" w14:textId="76C5D3E0" w:rsidR="008660C9" w:rsidRPr="00EE1BB6" w:rsidRDefault="003860BC" w:rsidP="00F2632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Õiguskindluse põhimõttest tuleneva õigusakti tagasiulatuvast keelust </w:t>
      </w:r>
      <w:r w:rsidR="00D7116F" w:rsidRPr="00EE1BB6">
        <w:rPr>
          <w:rFonts w:ascii="Times New Roman" w:hAnsi="Times New Roman" w:cs="Times New Roman"/>
          <w:szCs w:val="24"/>
        </w:rPr>
        <w:t>lähtudes</w:t>
      </w:r>
      <w:r w:rsidRPr="00EE1BB6">
        <w:rPr>
          <w:rFonts w:ascii="Times New Roman" w:hAnsi="Times New Roman" w:cs="Times New Roman"/>
          <w:szCs w:val="24"/>
        </w:rPr>
        <w:t xml:space="preserve"> ei ole ka varem ehitatud ehitiste puhul põhjendatud hilisemates õigusaktides kehtestatud rangemate nõuete kohaldamine. </w:t>
      </w:r>
      <w:r w:rsidR="00D7116F" w:rsidRPr="00EE1BB6">
        <w:rPr>
          <w:rFonts w:ascii="Times New Roman" w:hAnsi="Times New Roman" w:cs="Times New Roman"/>
          <w:szCs w:val="24"/>
        </w:rPr>
        <w:t>K</w:t>
      </w:r>
      <w:r w:rsidRPr="00EE1BB6">
        <w:rPr>
          <w:rFonts w:ascii="Times New Roman" w:hAnsi="Times New Roman" w:cs="Times New Roman"/>
          <w:szCs w:val="24"/>
        </w:rPr>
        <w:t>ui õigusnorm on muutunud võrreldes ehitise ehitamise ajaga leebemaks, tuleb ehitise nõuetele vastavuse hindamisel kohaldada eelnevale vastupidiselt just leebemat normi.</w:t>
      </w:r>
    </w:p>
    <w:p w14:paraId="2A6B5512" w14:textId="77777777" w:rsidR="00D7116F" w:rsidRPr="00EE1BB6" w:rsidRDefault="00D7116F" w:rsidP="00EE1BB6">
      <w:pPr>
        <w:spacing w:after="0" w:line="240" w:lineRule="auto"/>
        <w:jc w:val="both"/>
        <w:rPr>
          <w:rFonts w:ascii="Times New Roman" w:hAnsi="Times New Roman" w:cs="Times New Roman"/>
          <w:b/>
          <w:szCs w:val="24"/>
        </w:rPr>
      </w:pPr>
    </w:p>
    <w:p w14:paraId="3A5E8926" w14:textId="2C94B0AE" w:rsidR="00F95C4E" w:rsidRPr="00EE1BB6" w:rsidRDefault="00F95C4E" w:rsidP="00F2632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8697C">
        <w:rPr>
          <w:rFonts w:ascii="Times New Roman" w:hAnsi="Times New Roman" w:cs="Times New Roman"/>
          <w:b/>
          <w:szCs w:val="24"/>
        </w:rPr>
        <w:t>11</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 xml:space="preserve">muudetakse </w:t>
      </w:r>
      <w:proofErr w:type="spellStart"/>
      <w:r w:rsidRPr="00EE1BB6">
        <w:rPr>
          <w:rFonts w:ascii="Times New Roman" w:hAnsi="Times New Roman" w:cs="Times New Roman"/>
          <w:b/>
          <w:bCs/>
          <w:szCs w:val="24"/>
        </w:rPr>
        <w:t>EhSRS</w:t>
      </w:r>
      <w:proofErr w:type="spellEnd"/>
      <w:r w:rsidR="00D7116F" w:rsidRPr="00EE1BB6">
        <w:rPr>
          <w:rFonts w:ascii="Times New Roman" w:hAnsi="Times New Roman" w:cs="Times New Roman"/>
          <w:b/>
          <w:bCs/>
          <w:szCs w:val="24"/>
        </w:rPr>
        <w:t>-i</w:t>
      </w:r>
      <w:r w:rsidRPr="00EE1BB6">
        <w:rPr>
          <w:rFonts w:ascii="Times New Roman" w:hAnsi="Times New Roman" w:cs="Times New Roman"/>
          <w:b/>
          <w:bCs/>
          <w:szCs w:val="24"/>
        </w:rPr>
        <w:t xml:space="preserve"> § 28 lõiget 6.</w:t>
      </w:r>
    </w:p>
    <w:p w14:paraId="3B333929" w14:textId="24BC5F16" w:rsidR="008660C9" w:rsidRPr="00EE1BB6" w:rsidRDefault="003860BC" w:rsidP="00F2632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Õigusselguse huvides täpsustatakse normis, et ehitise ohutuse hindamiseks võetakse aluseks ehitamise aluseks olev ehitusprojekt. See tähendab, et ehitamise ajal on ehitusprojekt jäänud nn sahtlisse ning ehitusõigust ei asutud taotlema. </w:t>
      </w:r>
      <w:r w:rsidRPr="00724CAE">
        <w:rPr>
          <w:rFonts w:ascii="Times New Roman" w:hAnsi="Times New Roman" w:cs="Times New Roman"/>
          <w:szCs w:val="24"/>
        </w:rPr>
        <w:t xml:space="preserve">Kehtiva sätte eesmärgiks ei ole ebaseaduslikult püstitatud ehitise </w:t>
      </w:r>
      <w:r w:rsidR="00EC1241" w:rsidRPr="00724CAE">
        <w:rPr>
          <w:rFonts w:ascii="Times New Roman" w:hAnsi="Times New Roman" w:cs="Times New Roman"/>
          <w:szCs w:val="24"/>
        </w:rPr>
        <w:t>puhul</w:t>
      </w:r>
      <w:r w:rsidRPr="00724CAE">
        <w:rPr>
          <w:rFonts w:ascii="Times New Roman" w:hAnsi="Times New Roman" w:cs="Times New Roman"/>
          <w:szCs w:val="24"/>
        </w:rPr>
        <w:t xml:space="preserve"> </w:t>
      </w:r>
      <w:r w:rsidR="00EC1241" w:rsidRPr="00724CAE">
        <w:rPr>
          <w:rFonts w:ascii="Times New Roman" w:hAnsi="Times New Roman" w:cs="Times New Roman"/>
          <w:szCs w:val="24"/>
        </w:rPr>
        <w:t xml:space="preserve">suunata </w:t>
      </w:r>
      <w:r w:rsidRPr="00724CAE">
        <w:rPr>
          <w:rFonts w:ascii="Times New Roman" w:hAnsi="Times New Roman" w:cs="Times New Roman"/>
          <w:szCs w:val="24"/>
        </w:rPr>
        <w:t>kehtivate nõuete kohase ehitusprojekti koostamisele. Kui ehitamise aluseks olnud ehitusprojekt puudub, asendatakse see ehitise erakorralise auditiga</w:t>
      </w:r>
      <w:r w:rsidR="00F26324">
        <w:rPr>
          <w:rFonts w:ascii="Times New Roman" w:hAnsi="Times New Roman" w:cs="Times New Roman"/>
          <w:szCs w:val="24"/>
        </w:rPr>
        <w:t>. Ühtlasi täpsustatakse sättes, et ehitise erakorraline audit asendab ka</w:t>
      </w:r>
      <w:r w:rsidRPr="00724CAE">
        <w:rPr>
          <w:rFonts w:ascii="Times New Roman" w:hAnsi="Times New Roman" w:cs="Times New Roman"/>
          <w:szCs w:val="24"/>
        </w:rPr>
        <w:t xml:space="preserve"> ehitusdokumente.</w:t>
      </w:r>
      <w:r w:rsidR="00F26324">
        <w:rPr>
          <w:rFonts w:ascii="Times New Roman" w:hAnsi="Times New Roman" w:cs="Times New Roman"/>
          <w:szCs w:val="24"/>
        </w:rPr>
        <w:t xml:space="preserve"> Juhul, kui ehitise erakorralise auditi tulemusena selgu</w:t>
      </w:r>
      <w:r w:rsidR="00CF046A">
        <w:rPr>
          <w:rFonts w:ascii="Times New Roman" w:hAnsi="Times New Roman" w:cs="Times New Roman"/>
          <w:szCs w:val="24"/>
        </w:rPr>
        <w:t>b</w:t>
      </w:r>
      <w:r w:rsidR="00F26324">
        <w:rPr>
          <w:rFonts w:ascii="Times New Roman" w:hAnsi="Times New Roman" w:cs="Times New Roman"/>
          <w:szCs w:val="24"/>
        </w:rPr>
        <w:t xml:space="preserve"> ehitise ohutus ning täiendavate ehitustööde teostamine ei ole vajalik, </w:t>
      </w:r>
      <w:r w:rsidR="00CF046A">
        <w:rPr>
          <w:rFonts w:ascii="Times New Roman" w:hAnsi="Times New Roman" w:cs="Times New Roman"/>
          <w:szCs w:val="24"/>
        </w:rPr>
        <w:t>ehitusdokumente ei koostata.</w:t>
      </w:r>
    </w:p>
    <w:p w14:paraId="18D22784" w14:textId="77777777" w:rsidR="00EC1241" w:rsidRPr="00EE1BB6" w:rsidRDefault="00EC1241" w:rsidP="00EE1BB6">
      <w:pPr>
        <w:spacing w:after="0" w:line="240" w:lineRule="auto"/>
        <w:jc w:val="both"/>
        <w:rPr>
          <w:rFonts w:ascii="Times New Roman" w:hAnsi="Times New Roman" w:cs="Times New Roman"/>
          <w:b/>
          <w:szCs w:val="24"/>
        </w:rPr>
      </w:pPr>
    </w:p>
    <w:p w14:paraId="19D83A5D" w14:textId="54C19C65" w:rsidR="00F95C4E" w:rsidRPr="00EE1BB6" w:rsidRDefault="00F95C4E" w:rsidP="00966D4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2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00B8697C">
        <w:rPr>
          <w:rFonts w:ascii="Times New Roman" w:hAnsi="Times New Roman" w:cs="Times New Roman"/>
          <w:b/>
          <w:szCs w:val="24"/>
        </w:rPr>
        <w:t>2</w:t>
      </w:r>
      <w:r w:rsidRPr="00EE1BB6">
        <w:rPr>
          <w:rFonts w:ascii="Times New Roman" w:hAnsi="Times New Roman" w:cs="Times New Roman"/>
          <w:b/>
          <w:szCs w:val="24"/>
        </w:rPr>
        <w:t xml:space="preserve"> tunnistatakse </w:t>
      </w:r>
      <w:proofErr w:type="spellStart"/>
      <w:r w:rsidRPr="00EE1BB6">
        <w:rPr>
          <w:rFonts w:ascii="Times New Roman" w:hAnsi="Times New Roman" w:cs="Times New Roman"/>
          <w:b/>
          <w:szCs w:val="24"/>
        </w:rPr>
        <w:t>EhSRS</w:t>
      </w:r>
      <w:proofErr w:type="spellEnd"/>
      <w:r w:rsidR="00EC1241" w:rsidRPr="00EE1BB6">
        <w:rPr>
          <w:rFonts w:ascii="Times New Roman" w:hAnsi="Times New Roman" w:cs="Times New Roman"/>
          <w:b/>
          <w:szCs w:val="24"/>
        </w:rPr>
        <w:t>-i</w:t>
      </w:r>
      <w:r w:rsidRPr="00EE1BB6">
        <w:rPr>
          <w:rFonts w:ascii="Times New Roman" w:hAnsi="Times New Roman" w:cs="Times New Roman"/>
          <w:b/>
          <w:szCs w:val="24"/>
        </w:rPr>
        <w:t xml:space="preserve"> § 29 kehtetuks.</w:t>
      </w:r>
    </w:p>
    <w:p w14:paraId="3724AE44" w14:textId="28D58032"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Vaata </w:t>
      </w:r>
      <w:proofErr w:type="spellStart"/>
      <w:r w:rsidRPr="00EE1BB6">
        <w:rPr>
          <w:rFonts w:ascii="Times New Roman" w:hAnsi="Times New Roman" w:cs="Times New Roman"/>
          <w:szCs w:val="24"/>
        </w:rPr>
        <w:t>EhSRS</w:t>
      </w:r>
      <w:proofErr w:type="spellEnd"/>
      <w:r w:rsidR="00EC1241" w:rsidRPr="00EE1BB6">
        <w:rPr>
          <w:rFonts w:ascii="Times New Roman" w:hAnsi="Times New Roman" w:cs="Times New Roman"/>
          <w:szCs w:val="24"/>
        </w:rPr>
        <w:t>-i</w:t>
      </w:r>
      <w:r w:rsidRPr="00EE1BB6">
        <w:rPr>
          <w:rFonts w:ascii="Times New Roman" w:hAnsi="Times New Roman" w:cs="Times New Roman"/>
          <w:szCs w:val="24"/>
        </w:rPr>
        <w:t xml:space="preserve"> § 29 kehtetuks tunnistamise</w:t>
      </w:r>
      <w:r w:rsidR="00F95C4E" w:rsidRPr="00EE1BB6">
        <w:rPr>
          <w:rFonts w:ascii="Times New Roman" w:hAnsi="Times New Roman" w:cs="Times New Roman"/>
          <w:szCs w:val="24"/>
        </w:rPr>
        <w:t xml:space="preserve"> põhjenduste kohta </w:t>
      </w:r>
      <w:r w:rsidRPr="00EE1BB6">
        <w:rPr>
          <w:rFonts w:ascii="Times New Roman" w:hAnsi="Times New Roman" w:cs="Times New Roman"/>
          <w:szCs w:val="24"/>
        </w:rPr>
        <w:t xml:space="preserve">seletuskirja </w:t>
      </w:r>
      <w:proofErr w:type="spellStart"/>
      <w:r w:rsidRPr="00EE1BB6">
        <w:rPr>
          <w:rFonts w:ascii="Times New Roman" w:hAnsi="Times New Roman" w:cs="Times New Roman"/>
          <w:szCs w:val="24"/>
        </w:rPr>
        <w:t>EhSRS</w:t>
      </w:r>
      <w:proofErr w:type="spellEnd"/>
      <w:r w:rsidR="00EC1241" w:rsidRPr="00EE1BB6">
        <w:rPr>
          <w:rFonts w:ascii="Times New Roman" w:hAnsi="Times New Roman" w:cs="Times New Roman"/>
          <w:szCs w:val="24"/>
        </w:rPr>
        <w:t>-i</w:t>
      </w:r>
      <w:r w:rsidRPr="00EE1BB6">
        <w:rPr>
          <w:rFonts w:ascii="Times New Roman" w:hAnsi="Times New Roman" w:cs="Times New Roman"/>
          <w:szCs w:val="24"/>
        </w:rPr>
        <w:t xml:space="preserve"> § 28 </w:t>
      </w:r>
      <w:r w:rsidR="00F95C4E" w:rsidRPr="00EE1BB6">
        <w:rPr>
          <w:rFonts w:ascii="Times New Roman" w:hAnsi="Times New Roman" w:cs="Times New Roman"/>
          <w:szCs w:val="24"/>
        </w:rPr>
        <w:t xml:space="preserve">muudatuste </w:t>
      </w:r>
      <w:r w:rsidR="00EC1241" w:rsidRPr="00EE1BB6">
        <w:rPr>
          <w:rFonts w:ascii="Times New Roman" w:hAnsi="Times New Roman" w:cs="Times New Roman"/>
          <w:szCs w:val="24"/>
        </w:rPr>
        <w:t>juures</w:t>
      </w:r>
      <w:r w:rsidRPr="00EE1BB6">
        <w:rPr>
          <w:rFonts w:ascii="Times New Roman" w:hAnsi="Times New Roman" w:cs="Times New Roman"/>
          <w:szCs w:val="24"/>
        </w:rPr>
        <w:t>.</w:t>
      </w:r>
    </w:p>
    <w:p w14:paraId="29C28E17" w14:textId="77777777" w:rsidR="00F95C4E" w:rsidRPr="00EE1BB6" w:rsidRDefault="00F95C4E" w:rsidP="00966D44">
      <w:pPr>
        <w:spacing w:after="0" w:line="240" w:lineRule="auto"/>
        <w:jc w:val="both"/>
        <w:rPr>
          <w:rFonts w:ascii="Times New Roman" w:hAnsi="Times New Roman" w:cs="Times New Roman"/>
          <w:szCs w:val="24"/>
        </w:rPr>
      </w:pPr>
    </w:p>
    <w:p w14:paraId="153E2E6A" w14:textId="21A3BA55" w:rsidR="008660C9" w:rsidRPr="00EE1BB6" w:rsidRDefault="00F95C4E" w:rsidP="00966D4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w:t>
      </w:r>
      <w:r w:rsidR="00EC1241" w:rsidRPr="00EE1BB6">
        <w:rPr>
          <w:rFonts w:ascii="Times New Roman" w:hAnsi="Times New Roman" w:cs="Times New Roman"/>
          <w:b/>
          <w:szCs w:val="24"/>
        </w:rPr>
        <w:t>-ga</w:t>
      </w:r>
      <w:r w:rsidR="003860BC" w:rsidRPr="00EE1BB6">
        <w:rPr>
          <w:rFonts w:ascii="Times New Roman" w:hAnsi="Times New Roman" w:cs="Times New Roman"/>
          <w:b/>
          <w:szCs w:val="24"/>
        </w:rPr>
        <w:t xml:space="preserve"> 3 </w:t>
      </w:r>
      <w:r w:rsidRPr="00EE1BB6">
        <w:rPr>
          <w:rFonts w:ascii="Times New Roman" w:hAnsi="Times New Roman" w:cs="Times New Roman"/>
          <w:b/>
          <w:szCs w:val="24"/>
        </w:rPr>
        <w:t>muudetakse r</w:t>
      </w:r>
      <w:r w:rsidR="003860BC" w:rsidRPr="00EE1BB6">
        <w:rPr>
          <w:rFonts w:ascii="Times New Roman" w:hAnsi="Times New Roman" w:cs="Times New Roman"/>
          <w:b/>
          <w:szCs w:val="24"/>
        </w:rPr>
        <w:t>iigilõivuseadus</w:t>
      </w:r>
      <w:r w:rsidRPr="00EE1BB6">
        <w:rPr>
          <w:rFonts w:ascii="Times New Roman" w:hAnsi="Times New Roman" w:cs="Times New Roman"/>
          <w:b/>
          <w:szCs w:val="24"/>
        </w:rPr>
        <w:t>t.</w:t>
      </w:r>
    </w:p>
    <w:p w14:paraId="3AD583E3" w14:textId="77777777" w:rsidR="00EC1241" w:rsidRPr="00EE1BB6" w:rsidRDefault="00EC1241" w:rsidP="00EE1BB6">
      <w:pPr>
        <w:spacing w:after="0" w:line="240" w:lineRule="auto"/>
        <w:jc w:val="both"/>
        <w:rPr>
          <w:rFonts w:ascii="Times New Roman" w:hAnsi="Times New Roman" w:cs="Times New Roman"/>
          <w:b/>
          <w:szCs w:val="24"/>
        </w:rPr>
      </w:pPr>
    </w:p>
    <w:p w14:paraId="49C12D5C" w14:textId="4D366535" w:rsidR="000E7D34" w:rsidRPr="00EE1BB6" w:rsidRDefault="000E7D34" w:rsidP="00966D4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3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Pr="00EE1BB6">
        <w:rPr>
          <w:rFonts w:ascii="Times New Roman" w:hAnsi="Times New Roman" w:cs="Times New Roman"/>
          <w:b/>
          <w:szCs w:val="24"/>
        </w:rPr>
        <w:t xml:space="preserve"> muudetakse RLS</w:t>
      </w:r>
      <w:r w:rsidR="00EC1241" w:rsidRPr="00EE1BB6">
        <w:rPr>
          <w:rFonts w:ascii="Times New Roman" w:hAnsi="Times New Roman" w:cs="Times New Roman"/>
          <w:b/>
          <w:szCs w:val="24"/>
        </w:rPr>
        <w:t>-i</w:t>
      </w:r>
      <w:r w:rsidRPr="00EE1BB6">
        <w:rPr>
          <w:rFonts w:ascii="Times New Roman" w:hAnsi="Times New Roman" w:cs="Times New Roman"/>
          <w:b/>
          <w:szCs w:val="24"/>
        </w:rPr>
        <w:t xml:space="preserve"> § 331</w:t>
      </w:r>
      <w:r w:rsidRPr="00EE1BB6">
        <w:rPr>
          <w:rFonts w:ascii="Times New Roman" w:hAnsi="Times New Roman" w:cs="Times New Roman"/>
          <w:b/>
          <w:szCs w:val="24"/>
          <w:vertAlign w:val="superscript"/>
        </w:rPr>
        <w:t>1</w:t>
      </w:r>
      <w:r w:rsidRPr="00EE1BB6">
        <w:rPr>
          <w:rFonts w:ascii="Times New Roman" w:hAnsi="Times New Roman" w:cs="Times New Roman"/>
          <w:b/>
          <w:szCs w:val="24"/>
        </w:rPr>
        <w:t xml:space="preserve"> lõiget 1.</w:t>
      </w:r>
    </w:p>
    <w:p w14:paraId="0D874578" w14:textId="4BC1DA73"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 sõnastus võimaldab tõlgendust, mille kohaselt tuleb elamut teenindava abihoone ehitusloa taotluse läbivaatamise eest tasuda riigilõivu suuremas määras, kui </w:t>
      </w:r>
      <w:r w:rsidR="00EC1241" w:rsidRPr="00EE1BB6">
        <w:rPr>
          <w:rFonts w:ascii="Times New Roman" w:hAnsi="Times New Roman" w:cs="Times New Roman"/>
          <w:szCs w:val="24"/>
        </w:rPr>
        <w:t xml:space="preserve">nõutakse </w:t>
      </w:r>
      <w:r w:rsidRPr="00EE1BB6">
        <w:rPr>
          <w:rFonts w:ascii="Times New Roman" w:hAnsi="Times New Roman" w:cs="Times New Roman"/>
          <w:szCs w:val="24"/>
        </w:rPr>
        <w:t>elamu või seda teenindava rajatise puhul. Sellist tõlgendust ei saa pidada mõistlikuks</w:t>
      </w:r>
      <w:r w:rsidR="00EC1241" w:rsidRPr="00EE1BB6">
        <w:rPr>
          <w:rFonts w:ascii="Times New Roman" w:hAnsi="Times New Roman" w:cs="Times New Roman"/>
          <w:szCs w:val="24"/>
        </w:rPr>
        <w:t>,</w:t>
      </w:r>
      <w:r w:rsidRPr="00EE1BB6">
        <w:rPr>
          <w:rFonts w:ascii="Times New Roman" w:hAnsi="Times New Roman" w:cs="Times New Roman"/>
          <w:szCs w:val="24"/>
        </w:rPr>
        <w:t xml:space="preserve"> kuna elamut teenindava abihoone loamenetlus ei saa olla koormavam, kui </w:t>
      </w:r>
      <w:r w:rsidR="00EC1241" w:rsidRPr="00EE1BB6">
        <w:rPr>
          <w:rFonts w:ascii="Times New Roman" w:hAnsi="Times New Roman" w:cs="Times New Roman"/>
          <w:szCs w:val="24"/>
        </w:rPr>
        <w:t xml:space="preserve">on </w:t>
      </w:r>
      <w:r w:rsidRPr="00EE1BB6">
        <w:rPr>
          <w:rFonts w:ascii="Times New Roman" w:hAnsi="Times New Roman" w:cs="Times New Roman"/>
          <w:szCs w:val="24"/>
        </w:rPr>
        <w:t xml:space="preserve">elamu oma. Kuivõrd ehitise mõiste sisaldab nii hooneid kui ka rajatisi, asendatakse </w:t>
      </w:r>
      <w:r w:rsidR="00EC1241" w:rsidRPr="00EE1BB6">
        <w:rPr>
          <w:rFonts w:ascii="Times New Roman" w:hAnsi="Times New Roman" w:cs="Times New Roman"/>
          <w:szCs w:val="24"/>
        </w:rPr>
        <w:t>lõikes 1</w:t>
      </w:r>
      <w:r w:rsidRPr="00EE1BB6">
        <w:rPr>
          <w:rFonts w:ascii="Times New Roman" w:hAnsi="Times New Roman" w:cs="Times New Roman"/>
          <w:szCs w:val="24"/>
        </w:rPr>
        <w:t xml:space="preserve"> rajatise mõiste ehitise mõistega. Muudatus tagab õigusselguse ja </w:t>
      </w:r>
      <w:r w:rsidR="00EC1241" w:rsidRPr="00EE1BB6">
        <w:rPr>
          <w:rFonts w:ascii="Times New Roman" w:hAnsi="Times New Roman" w:cs="Times New Roman"/>
          <w:szCs w:val="24"/>
        </w:rPr>
        <w:t>nõuete</w:t>
      </w:r>
      <w:r w:rsidRPr="00EE1BB6">
        <w:rPr>
          <w:rFonts w:ascii="Times New Roman" w:hAnsi="Times New Roman" w:cs="Times New Roman"/>
          <w:szCs w:val="24"/>
        </w:rPr>
        <w:t xml:space="preserve"> üh</w:t>
      </w:r>
      <w:r w:rsidR="000E7D34" w:rsidRPr="00EE1BB6">
        <w:rPr>
          <w:rFonts w:ascii="Times New Roman" w:hAnsi="Times New Roman" w:cs="Times New Roman"/>
          <w:szCs w:val="24"/>
        </w:rPr>
        <w:t>etaolise</w:t>
      </w:r>
      <w:r w:rsidRPr="00EE1BB6">
        <w:rPr>
          <w:rFonts w:ascii="Times New Roman" w:hAnsi="Times New Roman" w:cs="Times New Roman"/>
          <w:szCs w:val="24"/>
        </w:rPr>
        <w:t xml:space="preserve"> kohaldamise.</w:t>
      </w:r>
    </w:p>
    <w:p w14:paraId="0947130D" w14:textId="77777777" w:rsidR="00C46E19" w:rsidRDefault="00C46E19" w:rsidP="00966D44">
      <w:pPr>
        <w:spacing w:after="0" w:line="240" w:lineRule="auto"/>
        <w:jc w:val="both"/>
        <w:rPr>
          <w:rFonts w:ascii="Times New Roman" w:hAnsi="Times New Roman" w:cs="Times New Roman"/>
          <w:szCs w:val="24"/>
        </w:rPr>
      </w:pPr>
    </w:p>
    <w:p w14:paraId="0D46D387" w14:textId="3693E9F8" w:rsidR="00C46E19" w:rsidRPr="00E07890" w:rsidRDefault="00C46E19" w:rsidP="00966D44">
      <w:pPr>
        <w:spacing w:after="0" w:line="240" w:lineRule="auto"/>
        <w:jc w:val="both"/>
        <w:rPr>
          <w:rFonts w:ascii="Times New Roman" w:hAnsi="Times New Roman" w:cs="Times New Roman"/>
          <w:b/>
          <w:bCs/>
          <w:szCs w:val="24"/>
        </w:rPr>
      </w:pPr>
      <w:r w:rsidRPr="00E07890">
        <w:rPr>
          <w:rFonts w:ascii="Times New Roman" w:hAnsi="Times New Roman" w:cs="Times New Roman"/>
          <w:b/>
          <w:bCs/>
          <w:szCs w:val="24"/>
        </w:rPr>
        <w:t>Eelnõu § 3 punktiga 2 muudetakse RLS-i § 331</w:t>
      </w:r>
      <w:r w:rsidRPr="00E07890">
        <w:rPr>
          <w:rFonts w:ascii="Times New Roman" w:hAnsi="Times New Roman" w:cs="Times New Roman"/>
          <w:b/>
          <w:bCs/>
          <w:szCs w:val="24"/>
          <w:vertAlign w:val="superscript"/>
        </w:rPr>
        <w:t>3</w:t>
      </w:r>
      <w:r w:rsidRPr="00E07890">
        <w:rPr>
          <w:rFonts w:ascii="Times New Roman" w:hAnsi="Times New Roman" w:cs="Times New Roman"/>
          <w:b/>
          <w:bCs/>
          <w:szCs w:val="24"/>
        </w:rPr>
        <w:t xml:space="preserve"> </w:t>
      </w:r>
      <w:r w:rsidR="00E07890" w:rsidRPr="00E07890">
        <w:rPr>
          <w:rFonts w:ascii="Times New Roman" w:hAnsi="Times New Roman" w:cs="Times New Roman"/>
          <w:b/>
          <w:bCs/>
          <w:szCs w:val="24"/>
        </w:rPr>
        <w:t>lõiget 1.</w:t>
      </w:r>
    </w:p>
    <w:p w14:paraId="6E84237C" w14:textId="77777777" w:rsidR="00E07890" w:rsidRDefault="00E07890" w:rsidP="00E0789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 sõnastus võimaldab tõlgendust, mille kohaselt tuleb elamut teenindava abihoone </w:t>
      </w:r>
      <w:r>
        <w:rPr>
          <w:rFonts w:ascii="Times New Roman" w:hAnsi="Times New Roman" w:cs="Times New Roman"/>
          <w:szCs w:val="24"/>
        </w:rPr>
        <w:t>kasutus</w:t>
      </w:r>
      <w:r w:rsidRPr="00EE1BB6">
        <w:rPr>
          <w:rFonts w:ascii="Times New Roman" w:hAnsi="Times New Roman" w:cs="Times New Roman"/>
          <w:szCs w:val="24"/>
        </w:rPr>
        <w:t>loa taotluse läbivaatamise eest tasuda riigilõivu suuremas määras, kui nõutakse elamu või seda teenindava rajatise puhul.</w:t>
      </w:r>
      <w:r>
        <w:rPr>
          <w:rFonts w:ascii="Times New Roman" w:hAnsi="Times New Roman" w:cs="Times New Roman"/>
          <w:szCs w:val="24"/>
        </w:rPr>
        <w:t xml:space="preserve"> </w:t>
      </w:r>
      <w:r w:rsidRPr="00EE1BB6">
        <w:rPr>
          <w:rFonts w:ascii="Times New Roman" w:hAnsi="Times New Roman" w:cs="Times New Roman"/>
          <w:szCs w:val="24"/>
        </w:rPr>
        <w:t>Sellist tõlgendust ei saa pidada mõistlikuks, kuna elamut teenindava abihoone loamenetlus ei saa olla koormavam, kui on elamu oma. Kuivõrd ehitise mõiste sisaldab nii hooneid kui ka rajatisi, asendatakse lõikes 1 rajatise mõiste ehitise mõistega. Muudatus tagab õigusselguse ja nõuete ühetaolise kohaldamise.</w:t>
      </w:r>
    </w:p>
    <w:p w14:paraId="7E93B858" w14:textId="5E523911" w:rsidR="00EC1241" w:rsidRDefault="00EC1241" w:rsidP="00EE1BB6">
      <w:pPr>
        <w:spacing w:after="0" w:line="240" w:lineRule="auto"/>
        <w:jc w:val="both"/>
        <w:rPr>
          <w:rFonts w:ascii="Times New Roman" w:hAnsi="Times New Roman" w:cs="Times New Roman"/>
          <w:szCs w:val="24"/>
        </w:rPr>
      </w:pPr>
    </w:p>
    <w:p w14:paraId="1F2BCFE4" w14:textId="77777777" w:rsidR="00E07890" w:rsidRPr="00EE1BB6" w:rsidRDefault="00E07890" w:rsidP="00EE1BB6">
      <w:pPr>
        <w:spacing w:after="0" w:line="240" w:lineRule="auto"/>
        <w:jc w:val="both"/>
        <w:rPr>
          <w:rFonts w:ascii="Times New Roman" w:hAnsi="Times New Roman" w:cs="Times New Roman"/>
          <w:b/>
          <w:szCs w:val="24"/>
        </w:rPr>
      </w:pPr>
    </w:p>
    <w:p w14:paraId="1EF45E64" w14:textId="21481BFE" w:rsidR="000E7D34" w:rsidRPr="00EE1BB6" w:rsidRDefault="000E7D34" w:rsidP="00966D4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3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w:t>
      </w:r>
      <w:r w:rsidR="00B6479F">
        <w:rPr>
          <w:rFonts w:ascii="Times New Roman" w:hAnsi="Times New Roman" w:cs="Times New Roman"/>
          <w:b/>
          <w:szCs w:val="24"/>
        </w:rPr>
        <w:t>3</w:t>
      </w:r>
      <w:r w:rsidRPr="00EE1BB6">
        <w:rPr>
          <w:rFonts w:ascii="Times New Roman" w:hAnsi="Times New Roman" w:cs="Times New Roman"/>
          <w:b/>
          <w:szCs w:val="24"/>
        </w:rPr>
        <w:t xml:space="preserve"> tunnistatakse RLS</w:t>
      </w:r>
      <w:r w:rsidR="00EC1241" w:rsidRPr="00EE1BB6">
        <w:rPr>
          <w:rFonts w:ascii="Times New Roman" w:hAnsi="Times New Roman" w:cs="Times New Roman"/>
          <w:b/>
          <w:szCs w:val="24"/>
        </w:rPr>
        <w:t>-i</w:t>
      </w:r>
      <w:r w:rsidRPr="00EE1BB6">
        <w:rPr>
          <w:rFonts w:ascii="Times New Roman" w:hAnsi="Times New Roman" w:cs="Times New Roman"/>
          <w:b/>
          <w:szCs w:val="24"/>
        </w:rPr>
        <w:t xml:space="preserve"> §</w:t>
      </w:r>
      <w:r w:rsidR="003860BC" w:rsidRPr="00EE1BB6">
        <w:rPr>
          <w:rFonts w:ascii="Times New Roman" w:hAnsi="Times New Roman" w:cs="Times New Roman"/>
          <w:szCs w:val="24"/>
        </w:rPr>
        <w:t xml:space="preserve"> </w:t>
      </w:r>
      <w:r w:rsidRPr="00EE1BB6">
        <w:rPr>
          <w:rFonts w:ascii="Times New Roman" w:hAnsi="Times New Roman" w:cs="Times New Roman"/>
          <w:b/>
          <w:bCs/>
          <w:szCs w:val="24"/>
        </w:rPr>
        <w:t>331</w:t>
      </w:r>
      <w:r w:rsidRPr="00EE1BB6">
        <w:rPr>
          <w:rFonts w:ascii="Times New Roman" w:hAnsi="Times New Roman" w:cs="Times New Roman"/>
          <w:b/>
          <w:bCs/>
          <w:szCs w:val="24"/>
          <w:vertAlign w:val="superscript"/>
        </w:rPr>
        <w:t>6</w:t>
      </w:r>
      <w:r w:rsidRPr="00EE1BB6">
        <w:rPr>
          <w:rFonts w:ascii="Times New Roman" w:hAnsi="Times New Roman" w:cs="Times New Roman"/>
          <w:b/>
          <w:bCs/>
          <w:szCs w:val="24"/>
        </w:rPr>
        <w:t xml:space="preserve"> kehtetuks.</w:t>
      </w:r>
    </w:p>
    <w:p w14:paraId="1980BF79" w14:textId="47B2D3D5"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Arvestades ehitisregistri võim</w:t>
      </w:r>
      <w:r w:rsidR="00EC1241" w:rsidRPr="00EE1BB6">
        <w:rPr>
          <w:rFonts w:ascii="Times New Roman" w:hAnsi="Times New Roman" w:cs="Times New Roman"/>
          <w:szCs w:val="24"/>
        </w:rPr>
        <w:t>alusi,</w:t>
      </w:r>
      <w:r w:rsidRPr="00EE1BB6">
        <w:rPr>
          <w:rFonts w:ascii="Times New Roman" w:hAnsi="Times New Roman" w:cs="Times New Roman"/>
          <w:szCs w:val="24"/>
        </w:rPr>
        <w:t xml:space="preserve"> ei tohiks õigusliku aluseta ehitise ehitisregistrisse kandmine olla tänapäeval oluliselt koormavam</w:t>
      </w:r>
      <w:r w:rsidR="00EC1241" w:rsidRPr="00EE1BB6">
        <w:rPr>
          <w:rFonts w:ascii="Times New Roman" w:hAnsi="Times New Roman" w:cs="Times New Roman"/>
          <w:szCs w:val="24"/>
        </w:rPr>
        <w:t>,</w:t>
      </w:r>
      <w:r w:rsidRPr="00EE1BB6">
        <w:rPr>
          <w:rFonts w:ascii="Times New Roman" w:hAnsi="Times New Roman" w:cs="Times New Roman"/>
          <w:szCs w:val="24"/>
        </w:rPr>
        <w:t xml:space="preserve"> kui </w:t>
      </w:r>
      <w:r w:rsidR="00EC1241" w:rsidRPr="00EE1BB6">
        <w:rPr>
          <w:rFonts w:ascii="Times New Roman" w:hAnsi="Times New Roman" w:cs="Times New Roman"/>
          <w:szCs w:val="24"/>
        </w:rPr>
        <w:t xml:space="preserve">on </w:t>
      </w:r>
      <w:r w:rsidRPr="00EE1BB6">
        <w:rPr>
          <w:rFonts w:ascii="Times New Roman" w:hAnsi="Times New Roman" w:cs="Times New Roman"/>
          <w:szCs w:val="24"/>
        </w:rPr>
        <w:t>ehitusseadustikus sätestatud teatise või loa registrisse kandmine. Seega ei ole enne ehitusseadustiku jõustumist ebaseaduslikult ehitatud ehitiste ehitisregistrisse kandmisel 500</w:t>
      </w:r>
      <w:r w:rsidR="00EC1241" w:rsidRPr="00EE1BB6">
        <w:rPr>
          <w:rFonts w:ascii="Times New Roman" w:hAnsi="Times New Roman" w:cs="Times New Roman"/>
          <w:szCs w:val="24"/>
        </w:rPr>
        <w:t>-</w:t>
      </w:r>
      <w:r w:rsidRPr="00EE1BB6">
        <w:rPr>
          <w:rFonts w:ascii="Times New Roman" w:hAnsi="Times New Roman" w:cs="Times New Roman"/>
          <w:szCs w:val="24"/>
        </w:rPr>
        <w:t xml:space="preserve">eurose riigilõivu nõudmine enam põhjendatud ning </w:t>
      </w:r>
      <w:r w:rsidR="00EC1241" w:rsidRPr="00EE1BB6">
        <w:rPr>
          <w:rFonts w:ascii="Times New Roman" w:hAnsi="Times New Roman" w:cs="Times New Roman"/>
          <w:szCs w:val="24"/>
        </w:rPr>
        <w:t xml:space="preserve">see nõue </w:t>
      </w:r>
      <w:r w:rsidRPr="00EE1BB6">
        <w:rPr>
          <w:rFonts w:ascii="Times New Roman" w:hAnsi="Times New Roman" w:cs="Times New Roman"/>
          <w:szCs w:val="24"/>
        </w:rPr>
        <w:t xml:space="preserve">võib olla ajapikku omandanud karistusliku iseloomu. Seetõttu tunnistatakse </w:t>
      </w:r>
      <w:r w:rsidR="00EC1241" w:rsidRPr="00EE1BB6">
        <w:rPr>
          <w:rFonts w:ascii="Times New Roman" w:hAnsi="Times New Roman" w:cs="Times New Roman"/>
          <w:szCs w:val="24"/>
        </w:rPr>
        <w:t>see</w:t>
      </w:r>
      <w:r w:rsidRPr="00EE1BB6">
        <w:rPr>
          <w:rFonts w:ascii="Times New Roman" w:hAnsi="Times New Roman" w:cs="Times New Roman"/>
          <w:szCs w:val="24"/>
        </w:rPr>
        <w:t xml:space="preserve"> säte kehtetuks.</w:t>
      </w:r>
    </w:p>
    <w:p w14:paraId="0DE3C4AC" w14:textId="77777777" w:rsidR="00EC1241" w:rsidRPr="00EE1BB6" w:rsidRDefault="00EC1241" w:rsidP="00EE1BB6">
      <w:pPr>
        <w:spacing w:after="0" w:line="240" w:lineRule="auto"/>
        <w:jc w:val="both"/>
        <w:rPr>
          <w:rFonts w:ascii="Times New Roman" w:hAnsi="Times New Roman" w:cs="Times New Roman"/>
          <w:b/>
          <w:szCs w:val="24"/>
        </w:rPr>
      </w:pPr>
    </w:p>
    <w:p w14:paraId="7B3E453E" w14:textId="327E4991" w:rsidR="008660C9" w:rsidRPr="00EE1BB6" w:rsidRDefault="000E7D34" w:rsidP="00966D44">
      <w:pPr>
        <w:spacing w:after="0" w:line="240" w:lineRule="auto"/>
        <w:jc w:val="both"/>
        <w:rPr>
          <w:rFonts w:ascii="Times New Roman" w:hAnsi="Times New Roman" w:cs="Times New Roman"/>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w:t>
      </w:r>
      <w:r w:rsidR="00EC1241" w:rsidRPr="00EE1BB6">
        <w:rPr>
          <w:rFonts w:ascii="Times New Roman" w:hAnsi="Times New Roman" w:cs="Times New Roman"/>
          <w:b/>
          <w:szCs w:val="24"/>
        </w:rPr>
        <w:t>-ga</w:t>
      </w:r>
      <w:r w:rsidR="003860BC" w:rsidRPr="00EE1BB6">
        <w:rPr>
          <w:rFonts w:ascii="Times New Roman" w:hAnsi="Times New Roman" w:cs="Times New Roman"/>
          <w:b/>
          <w:szCs w:val="24"/>
        </w:rPr>
        <w:t xml:space="preserve"> 4</w:t>
      </w:r>
      <w:r w:rsidRPr="00EE1BB6">
        <w:rPr>
          <w:rFonts w:ascii="Times New Roman" w:hAnsi="Times New Roman" w:cs="Times New Roman"/>
          <w:b/>
          <w:szCs w:val="24"/>
        </w:rPr>
        <w:t xml:space="preserve"> muudetakse</w:t>
      </w:r>
      <w:r w:rsidR="003860BC" w:rsidRPr="00EE1BB6">
        <w:rPr>
          <w:rFonts w:ascii="Times New Roman" w:hAnsi="Times New Roman" w:cs="Times New Roman"/>
          <w:b/>
          <w:szCs w:val="24"/>
        </w:rPr>
        <w:t xml:space="preserve"> </w:t>
      </w:r>
      <w:r w:rsidRPr="00EE1BB6">
        <w:rPr>
          <w:rFonts w:ascii="Times New Roman" w:hAnsi="Times New Roman" w:cs="Times New Roman"/>
          <w:b/>
          <w:szCs w:val="24"/>
        </w:rPr>
        <w:t>r</w:t>
      </w:r>
      <w:r w:rsidR="003860BC" w:rsidRPr="00EE1BB6">
        <w:rPr>
          <w:rFonts w:ascii="Times New Roman" w:hAnsi="Times New Roman" w:cs="Times New Roman"/>
          <w:b/>
          <w:szCs w:val="24"/>
        </w:rPr>
        <w:t>uumiandmete seadus</w:t>
      </w:r>
      <w:r w:rsidRPr="00EE1BB6">
        <w:rPr>
          <w:rFonts w:ascii="Times New Roman" w:hAnsi="Times New Roman" w:cs="Times New Roman"/>
          <w:b/>
          <w:szCs w:val="24"/>
        </w:rPr>
        <w:t>t.</w:t>
      </w:r>
    </w:p>
    <w:p w14:paraId="7865B6A6" w14:textId="77777777" w:rsidR="00EC1241" w:rsidRPr="00EE1BB6" w:rsidRDefault="00EC1241" w:rsidP="00EE1BB6">
      <w:pPr>
        <w:spacing w:after="0" w:line="240" w:lineRule="auto"/>
        <w:jc w:val="both"/>
        <w:rPr>
          <w:rFonts w:ascii="Times New Roman" w:hAnsi="Times New Roman" w:cs="Times New Roman"/>
          <w:b/>
          <w:szCs w:val="24"/>
        </w:rPr>
      </w:pPr>
    </w:p>
    <w:p w14:paraId="36C14E86" w14:textId="54D0E583" w:rsidR="000E7D34" w:rsidRPr="00EE1BB6" w:rsidRDefault="000E7D34" w:rsidP="00966D4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4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1</w:t>
      </w:r>
      <w:r w:rsidRPr="00EE1BB6">
        <w:rPr>
          <w:rFonts w:ascii="Times New Roman" w:hAnsi="Times New Roman" w:cs="Times New Roman"/>
          <w:b/>
          <w:szCs w:val="24"/>
        </w:rPr>
        <w:t xml:space="preserve"> täiendatakse RAS</w:t>
      </w:r>
      <w:r w:rsidR="00EC1241" w:rsidRPr="00EE1BB6">
        <w:rPr>
          <w:rFonts w:ascii="Times New Roman" w:hAnsi="Times New Roman" w:cs="Times New Roman"/>
          <w:b/>
          <w:szCs w:val="24"/>
        </w:rPr>
        <w:t>-i</w:t>
      </w:r>
      <w:r w:rsidRPr="00EE1BB6">
        <w:rPr>
          <w:rFonts w:ascii="Times New Roman" w:hAnsi="Times New Roman" w:cs="Times New Roman"/>
          <w:b/>
          <w:szCs w:val="24"/>
        </w:rPr>
        <w:t xml:space="preserve"> § 55 lõikega 4</w:t>
      </w:r>
      <w:r w:rsidRPr="00EE1BB6">
        <w:rPr>
          <w:rFonts w:ascii="Times New Roman" w:hAnsi="Times New Roman" w:cs="Times New Roman"/>
          <w:b/>
          <w:szCs w:val="24"/>
          <w:vertAlign w:val="superscript"/>
        </w:rPr>
        <w:t>1</w:t>
      </w:r>
      <w:r w:rsidRPr="00EE1BB6">
        <w:rPr>
          <w:rFonts w:ascii="Times New Roman" w:hAnsi="Times New Roman" w:cs="Times New Roman"/>
          <w:b/>
          <w:szCs w:val="24"/>
        </w:rPr>
        <w:t>.</w:t>
      </w:r>
    </w:p>
    <w:p w14:paraId="1EF355E2" w14:textId="1D63672E"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Lõi</w:t>
      </w:r>
      <w:r w:rsidR="00EC1241" w:rsidRPr="00EE1BB6">
        <w:rPr>
          <w:rFonts w:ascii="Times New Roman" w:hAnsi="Times New Roman" w:cs="Times New Roman"/>
          <w:szCs w:val="24"/>
        </w:rPr>
        <w:t>ge</w:t>
      </w:r>
      <w:r w:rsidRPr="00EE1BB6">
        <w:rPr>
          <w:rFonts w:ascii="Times New Roman" w:hAnsi="Times New Roman" w:cs="Times New Roman"/>
          <w:szCs w:val="24"/>
        </w:rPr>
        <w:t xml:space="preserve"> lisa</w:t>
      </w:r>
      <w:r w:rsidR="00EC1241" w:rsidRPr="00EE1BB6">
        <w:rPr>
          <w:rFonts w:ascii="Times New Roman" w:hAnsi="Times New Roman" w:cs="Times New Roman"/>
          <w:szCs w:val="24"/>
        </w:rPr>
        <w:t>takse seetõttu</w:t>
      </w:r>
      <w:r w:rsidRPr="00EE1BB6">
        <w:rPr>
          <w:rFonts w:ascii="Times New Roman" w:hAnsi="Times New Roman" w:cs="Times New Roman"/>
          <w:szCs w:val="24"/>
        </w:rPr>
        <w:t xml:space="preserve">, et </w:t>
      </w:r>
      <w:r w:rsidR="00EC1241" w:rsidRPr="00EE1BB6">
        <w:rPr>
          <w:rFonts w:ascii="Times New Roman" w:hAnsi="Times New Roman" w:cs="Times New Roman"/>
          <w:szCs w:val="24"/>
        </w:rPr>
        <w:t>mõningatel</w:t>
      </w:r>
      <w:r w:rsidRPr="00EE1BB6">
        <w:rPr>
          <w:rFonts w:ascii="Times New Roman" w:hAnsi="Times New Roman" w:cs="Times New Roman"/>
          <w:szCs w:val="24"/>
        </w:rPr>
        <w:t xml:space="preserve"> juhtudel</w:t>
      </w:r>
      <w:r w:rsidR="005562A4">
        <w:rPr>
          <w:rFonts w:ascii="Times New Roman" w:hAnsi="Times New Roman" w:cs="Times New Roman"/>
          <w:szCs w:val="24"/>
        </w:rPr>
        <w:t>,</w:t>
      </w:r>
      <w:r w:rsidRPr="00EE1BB6">
        <w:rPr>
          <w:rFonts w:ascii="Times New Roman" w:hAnsi="Times New Roman" w:cs="Times New Roman"/>
          <w:szCs w:val="24"/>
        </w:rPr>
        <w:t xml:space="preserve"> </w:t>
      </w:r>
      <w:r w:rsidR="005562A4" w:rsidRPr="00EE1BB6">
        <w:rPr>
          <w:rFonts w:ascii="Times New Roman" w:hAnsi="Times New Roman" w:cs="Times New Roman"/>
          <w:szCs w:val="24"/>
        </w:rPr>
        <w:t>n</w:t>
      </w:r>
      <w:r w:rsidR="005562A4">
        <w:rPr>
          <w:rFonts w:ascii="Times New Roman" w:hAnsi="Times New Roman" w:cs="Times New Roman"/>
          <w:szCs w:val="24"/>
        </w:rPr>
        <w:t>äiteks</w:t>
      </w:r>
      <w:r w:rsidR="005562A4" w:rsidRPr="00EE1BB6">
        <w:rPr>
          <w:rFonts w:ascii="Times New Roman" w:hAnsi="Times New Roman" w:cs="Times New Roman"/>
          <w:szCs w:val="24"/>
        </w:rPr>
        <w:t xml:space="preserve"> </w:t>
      </w:r>
      <w:proofErr w:type="spellStart"/>
      <w:r w:rsidR="005562A4" w:rsidRPr="00EE1BB6">
        <w:rPr>
          <w:rFonts w:ascii="Times New Roman" w:hAnsi="Times New Roman" w:cs="Times New Roman"/>
          <w:szCs w:val="24"/>
        </w:rPr>
        <w:t>riigikaitse</w:t>
      </w:r>
      <w:r w:rsidR="005562A4">
        <w:rPr>
          <w:rFonts w:ascii="Times New Roman" w:hAnsi="Times New Roman" w:cs="Times New Roman"/>
          <w:szCs w:val="24"/>
        </w:rPr>
        <w:t>lised</w:t>
      </w:r>
      <w:proofErr w:type="spellEnd"/>
      <w:r w:rsidR="005562A4" w:rsidRPr="00EE1BB6">
        <w:rPr>
          <w:rFonts w:ascii="Times New Roman" w:hAnsi="Times New Roman" w:cs="Times New Roman"/>
          <w:szCs w:val="24"/>
        </w:rPr>
        <w:t xml:space="preserve"> ja julgeolekuasutuste objektid</w:t>
      </w:r>
      <w:r w:rsidR="005562A4">
        <w:rPr>
          <w:rFonts w:ascii="Times New Roman" w:hAnsi="Times New Roman" w:cs="Times New Roman"/>
          <w:szCs w:val="24"/>
        </w:rPr>
        <w:t>,</w:t>
      </w:r>
      <w:r w:rsidR="005562A4" w:rsidRPr="00EE1BB6">
        <w:rPr>
          <w:rFonts w:ascii="Times New Roman" w:hAnsi="Times New Roman" w:cs="Times New Roman"/>
          <w:szCs w:val="24"/>
        </w:rPr>
        <w:t xml:space="preserve"> </w:t>
      </w:r>
      <w:r w:rsidRPr="00EE1BB6">
        <w:rPr>
          <w:rFonts w:ascii="Times New Roman" w:hAnsi="Times New Roman" w:cs="Times New Roman"/>
          <w:szCs w:val="24"/>
        </w:rPr>
        <w:t xml:space="preserve">väljastab ehitusloa, ehitisteatise või muu dokumendi TTJA. Kuna </w:t>
      </w:r>
      <w:r w:rsidR="00EC1241" w:rsidRPr="00EE1BB6">
        <w:rPr>
          <w:rFonts w:ascii="Times New Roman" w:hAnsi="Times New Roman" w:cs="Times New Roman"/>
          <w:szCs w:val="24"/>
        </w:rPr>
        <w:t>nendeks</w:t>
      </w:r>
      <w:r w:rsidRPr="00EE1BB6">
        <w:rPr>
          <w:rFonts w:ascii="Times New Roman" w:hAnsi="Times New Roman" w:cs="Times New Roman"/>
          <w:szCs w:val="24"/>
        </w:rPr>
        <w:t xml:space="preserve"> loa, ehitisteatise või muu dokumendi väljastamine </w:t>
      </w:r>
      <w:proofErr w:type="spellStart"/>
      <w:r w:rsidRPr="00EE1BB6">
        <w:rPr>
          <w:rFonts w:ascii="Times New Roman" w:hAnsi="Times New Roman" w:cs="Times New Roman"/>
          <w:szCs w:val="24"/>
        </w:rPr>
        <w:t>EHR-is</w:t>
      </w:r>
      <w:proofErr w:type="spellEnd"/>
      <w:r w:rsidRPr="00EE1BB6">
        <w:rPr>
          <w:rFonts w:ascii="Times New Roman" w:hAnsi="Times New Roman" w:cs="Times New Roman"/>
          <w:szCs w:val="24"/>
        </w:rPr>
        <w:t xml:space="preserve"> on </w:t>
      </w:r>
      <w:proofErr w:type="spellStart"/>
      <w:r w:rsidRPr="00EE1BB6">
        <w:rPr>
          <w:rFonts w:ascii="Times New Roman" w:hAnsi="Times New Roman" w:cs="Times New Roman"/>
          <w:szCs w:val="24"/>
        </w:rPr>
        <w:t>EhS</w:t>
      </w:r>
      <w:r w:rsidR="00EC1241" w:rsidRPr="00EE1BB6">
        <w:rPr>
          <w:rFonts w:ascii="Times New Roman" w:hAnsi="Times New Roman" w:cs="Times New Roman"/>
          <w:szCs w:val="24"/>
        </w:rPr>
        <w:t>-i</w:t>
      </w:r>
      <w:proofErr w:type="spellEnd"/>
      <w:r w:rsidRPr="00EE1BB6">
        <w:rPr>
          <w:rFonts w:ascii="Times New Roman" w:hAnsi="Times New Roman" w:cs="Times New Roman"/>
          <w:szCs w:val="24"/>
        </w:rPr>
        <w:t xml:space="preserve"> volitusnormide alusel antud TTJA-</w:t>
      </w:r>
      <w:proofErr w:type="spellStart"/>
      <w:r w:rsidRPr="00EE1BB6">
        <w:rPr>
          <w:rFonts w:ascii="Times New Roman" w:hAnsi="Times New Roman" w:cs="Times New Roman"/>
          <w:szCs w:val="24"/>
        </w:rPr>
        <w:t>le</w:t>
      </w:r>
      <w:proofErr w:type="spellEnd"/>
      <w:r w:rsidRPr="00EE1BB6">
        <w:rPr>
          <w:rFonts w:ascii="Times New Roman" w:hAnsi="Times New Roman" w:cs="Times New Roman"/>
          <w:szCs w:val="24"/>
        </w:rPr>
        <w:t xml:space="preserve"> ning </w:t>
      </w:r>
      <w:r w:rsidR="00EC1241" w:rsidRPr="00EE1BB6">
        <w:rPr>
          <w:rFonts w:ascii="Times New Roman" w:hAnsi="Times New Roman" w:cs="Times New Roman"/>
          <w:szCs w:val="24"/>
        </w:rPr>
        <w:t>asjakohaste</w:t>
      </w:r>
      <w:r w:rsidRPr="00EE1BB6">
        <w:rPr>
          <w:rFonts w:ascii="Times New Roman" w:hAnsi="Times New Roman" w:cs="Times New Roman"/>
          <w:szCs w:val="24"/>
        </w:rPr>
        <w:t xml:space="preserve"> dokumentide menetlemise protsessid on lahutamatult seotud ka koha-aadressi määramisega, on otstarbekas anda nendel juhtudel ka volitusnorm </w:t>
      </w:r>
      <w:r w:rsidR="00EC1241" w:rsidRPr="00EE1BB6">
        <w:rPr>
          <w:rFonts w:ascii="Times New Roman" w:hAnsi="Times New Roman" w:cs="Times New Roman"/>
          <w:szCs w:val="24"/>
        </w:rPr>
        <w:t>kõnealustele</w:t>
      </w:r>
      <w:r w:rsidRPr="00EE1BB6">
        <w:rPr>
          <w:rFonts w:ascii="Times New Roman" w:hAnsi="Times New Roman" w:cs="Times New Roman"/>
          <w:szCs w:val="24"/>
        </w:rPr>
        <w:t xml:space="preserve"> objektidele koha-aadresside määramiseks. Selleks küsib TTJA e</w:t>
      </w:r>
      <w:r w:rsidR="00ED0068" w:rsidRPr="00EE1BB6">
        <w:rPr>
          <w:rFonts w:ascii="Times New Roman" w:hAnsi="Times New Roman" w:cs="Times New Roman"/>
          <w:szCs w:val="24"/>
        </w:rPr>
        <w:t>nne</w:t>
      </w:r>
      <w:r w:rsidRPr="00EE1BB6">
        <w:rPr>
          <w:rFonts w:ascii="Times New Roman" w:hAnsi="Times New Roman" w:cs="Times New Roman"/>
          <w:szCs w:val="24"/>
        </w:rPr>
        <w:t xml:space="preserve"> kohaliku omavalitsuse arvamust. Kui kohalik omavalitsus </w:t>
      </w:r>
      <w:r w:rsidR="00ED0068" w:rsidRPr="00EE1BB6">
        <w:rPr>
          <w:rFonts w:ascii="Times New Roman" w:hAnsi="Times New Roman" w:cs="Times New Roman"/>
          <w:szCs w:val="24"/>
        </w:rPr>
        <w:t>kümne</w:t>
      </w:r>
      <w:r w:rsidRPr="00EE1BB6">
        <w:rPr>
          <w:rFonts w:ascii="Times New Roman" w:hAnsi="Times New Roman" w:cs="Times New Roman"/>
          <w:szCs w:val="24"/>
        </w:rPr>
        <w:t xml:space="preserve"> päeva jooksul arvamust ei avalda, saab TTJA ehitusloa või -teatise väljastamisega edasi minna.</w:t>
      </w:r>
    </w:p>
    <w:p w14:paraId="28A55C70" w14:textId="77777777" w:rsidR="00966D44" w:rsidRPr="00EE1BB6" w:rsidRDefault="00966D44" w:rsidP="00966D44">
      <w:pPr>
        <w:spacing w:after="0" w:line="240" w:lineRule="auto"/>
        <w:jc w:val="both"/>
        <w:rPr>
          <w:rFonts w:ascii="Times New Roman" w:hAnsi="Times New Roman" w:cs="Times New Roman"/>
          <w:szCs w:val="24"/>
        </w:rPr>
      </w:pPr>
    </w:p>
    <w:p w14:paraId="78328A67" w14:textId="1F6C0825"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Tarbijakaitse ja Tehnilise Järelevalve Ameti</w:t>
      </w:r>
      <w:r w:rsidR="00ED0068" w:rsidRPr="00EE1BB6">
        <w:rPr>
          <w:rFonts w:ascii="Times New Roman" w:hAnsi="Times New Roman" w:cs="Times New Roman"/>
          <w:szCs w:val="24"/>
        </w:rPr>
        <w:t>l</w:t>
      </w:r>
      <w:r w:rsidRPr="00EE1BB6">
        <w:rPr>
          <w:rFonts w:ascii="Times New Roman" w:hAnsi="Times New Roman" w:cs="Times New Roman"/>
          <w:szCs w:val="24"/>
        </w:rPr>
        <w:t xml:space="preserve"> </w:t>
      </w:r>
      <w:r w:rsidR="00ED0068" w:rsidRPr="00EE1BB6">
        <w:rPr>
          <w:rFonts w:ascii="Times New Roman" w:hAnsi="Times New Roman" w:cs="Times New Roman"/>
          <w:szCs w:val="24"/>
        </w:rPr>
        <w:t xml:space="preserve">on </w:t>
      </w:r>
      <w:r w:rsidRPr="00EE1BB6">
        <w:rPr>
          <w:rFonts w:ascii="Times New Roman" w:hAnsi="Times New Roman" w:cs="Times New Roman"/>
          <w:szCs w:val="24"/>
        </w:rPr>
        <w:t>volitusnormi</w:t>
      </w:r>
      <w:r w:rsidR="00ED0068" w:rsidRPr="00EE1BB6">
        <w:rPr>
          <w:rFonts w:ascii="Times New Roman" w:hAnsi="Times New Roman" w:cs="Times New Roman"/>
          <w:szCs w:val="24"/>
        </w:rPr>
        <w:t xml:space="preserve"> kohaselt õigus</w:t>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EHR-</w:t>
      </w:r>
      <w:r w:rsidR="00ED0068" w:rsidRPr="00EE1BB6">
        <w:rPr>
          <w:rFonts w:ascii="Times New Roman" w:hAnsi="Times New Roman" w:cs="Times New Roman"/>
          <w:szCs w:val="24"/>
        </w:rPr>
        <w:t>i</w:t>
      </w:r>
      <w:r w:rsidRPr="00EE1BB6">
        <w:rPr>
          <w:rFonts w:ascii="Times New Roman" w:hAnsi="Times New Roman" w:cs="Times New Roman"/>
          <w:szCs w:val="24"/>
        </w:rPr>
        <w:t>s</w:t>
      </w:r>
      <w:proofErr w:type="spellEnd"/>
      <w:r w:rsidRPr="00EE1BB6">
        <w:rPr>
          <w:rFonts w:ascii="Times New Roman" w:hAnsi="Times New Roman" w:cs="Times New Roman"/>
          <w:szCs w:val="24"/>
        </w:rPr>
        <w:t xml:space="preserve"> menetlusi</w:t>
      </w:r>
      <w:r w:rsidR="00ED0068" w:rsidRPr="00EE1BB6">
        <w:rPr>
          <w:rFonts w:ascii="Times New Roman" w:hAnsi="Times New Roman" w:cs="Times New Roman"/>
          <w:szCs w:val="24"/>
        </w:rPr>
        <w:t xml:space="preserve"> </w:t>
      </w:r>
      <w:r w:rsidR="00966D44">
        <w:rPr>
          <w:rFonts w:ascii="Times New Roman" w:hAnsi="Times New Roman" w:cs="Times New Roman"/>
          <w:szCs w:val="24"/>
        </w:rPr>
        <w:t xml:space="preserve">läbi viia </w:t>
      </w:r>
      <w:r w:rsidR="00ED0068" w:rsidRPr="00EE1BB6">
        <w:rPr>
          <w:rFonts w:ascii="Times New Roman" w:hAnsi="Times New Roman" w:cs="Times New Roman"/>
          <w:szCs w:val="24"/>
        </w:rPr>
        <w:t>järgmistel juhtudel</w:t>
      </w:r>
      <w:r w:rsidRPr="00EE1BB6">
        <w:rPr>
          <w:rFonts w:ascii="Times New Roman" w:hAnsi="Times New Roman" w:cs="Times New Roman"/>
          <w:szCs w:val="24"/>
        </w:rPr>
        <w:t>:</w:t>
      </w:r>
    </w:p>
    <w:p w14:paraId="45F48050" w14:textId="011D33F2"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1</w:t>
      </w:r>
      <w:r w:rsidR="00ED0068" w:rsidRPr="00EE1BB6">
        <w:rPr>
          <w:rFonts w:ascii="Times New Roman" w:hAnsi="Times New Roman" w:cs="Times New Roman"/>
          <w:szCs w:val="24"/>
        </w:rPr>
        <w:t>) r</w:t>
      </w:r>
      <w:r w:rsidRPr="00EE1BB6">
        <w:rPr>
          <w:rFonts w:ascii="Times New Roman" w:hAnsi="Times New Roman" w:cs="Times New Roman"/>
          <w:szCs w:val="24"/>
        </w:rPr>
        <w:t>iigi eriplaneeringu alusel rajatavate hoonete ehitus- ja kasutusload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39 lg 2 ja § 51 lg 2)</w:t>
      </w:r>
      <w:r w:rsidR="00ED0068" w:rsidRPr="00EE1BB6">
        <w:rPr>
          <w:rFonts w:ascii="Times New Roman" w:hAnsi="Times New Roman" w:cs="Times New Roman"/>
          <w:szCs w:val="24"/>
        </w:rPr>
        <w:t>;</w:t>
      </w:r>
    </w:p>
    <w:p w14:paraId="4FEB504F" w14:textId="0A73918D"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2</w:t>
      </w:r>
      <w:r w:rsidR="00ED0068" w:rsidRPr="00EE1BB6">
        <w:rPr>
          <w:rFonts w:ascii="Times New Roman" w:hAnsi="Times New Roman" w:cs="Times New Roman"/>
          <w:szCs w:val="24"/>
        </w:rPr>
        <w:t>) k</w:t>
      </w:r>
      <w:r w:rsidRPr="00EE1BB6">
        <w:rPr>
          <w:rFonts w:ascii="Times New Roman" w:hAnsi="Times New Roman" w:cs="Times New Roman"/>
          <w:szCs w:val="24"/>
        </w:rPr>
        <w:t>ui ehitusloa taotlusega esitatav ehitusprojekt sisaldab ehitisi, mille kohta on ehitus- ja kasutusloa andmine riigi ja kohaliku omavalitsuse üksuse pädevuses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39 lg 3 ja § 51 lg 3)</w:t>
      </w:r>
      <w:r w:rsidR="00ED0068" w:rsidRPr="00EE1BB6">
        <w:rPr>
          <w:rFonts w:ascii="Times New Roman" w:hAnsi="Times New Roman" w:cs="Times New Roman"/>
          <w:szCs w:val="24"/>
        </w:rPr>
        <w:t>;</w:t>
      </w:r>
    </w:p>
    <w:p w14:paraId="1174B8F9" w14:textId="6E28ED81"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3</w:t>
      </w:r>
      <w:r w:rsidR="00ED0068" w:rsidRPr="00EE1BB6">
        <w:rPr>
          <w:rFonts w:ascii="Times New Roman" w:hAnsi="Times New Roman" w:cs="Times New Roman"/>
          <w:szCs w:val="24"/>
        </w:rPr>
        <w:t>) k</w:t>
      </w:r>
      <w:r w:rsidRPr="00EE1BB6">
        <w:rPr>
          <w:rFonts w:ascii="Times New Roman" w:hAnsi="Times New Roman" w:cs="Times New Roman"/>
          <w:szCs w:val="24"/>
        </w:rPr>
        <w:t>ui ehitusloa taotlusega esitatav ehitusprojekt sisaldab ehitisi, mille kohta on ehitusloa andmine mitme riigiasutuse pädevuses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39 lg 4 ja § 51 lg 4)</w:t>
      </w:r>
      <w:r w:rsidR="00ED0068" w:rsidRPr="00EE1BB6">
        <w:rPr>
          <w:rFonts w:ascii="Times New Roman" w:hAnsi="Times New Roman" w:cs="Times New Roman"/>
          <w:szCs w:val="24"/>
        </w:rPr>
        <w:t>;</w:t>
      </w:r>
    </w:p>
    <w:p w14:paraId="45E8ECDE" w14:textId="4A61F5AE"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4</w:t>
      </w:r>
      <w:r w:rsidR="00ED0068" w:rsidRPr="00EE1BB6">
        <w:rPr>
          <w:rFonts w:ascii="Times New Roman" w:hAnsi="Times New Roman" w:cs="Times New Roman"/>
          <w:szCs w:val="24"/>
        </w:rPr>
        <w:t>) r</w:t>
      </w:r>
      <w:r w:rsidRPr="00EE1BB6">
        <w:rPr>
          <w:rFonts w:ascii="Times New Roman" w:hAnsi="Times New Roman" w:cs="Times New Roman"/>
          <w:szCs w:val="24"/>
        </w:rPr>
        <w:t>audteerajatiste ehitusteatised ja -load ning kasutusteatised ja -load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89 ja § 90)</w:t>
      </w:r>
      <w:r w:rsidR="00ED0068" w:rsidRPr="00EE1BB6">
        <w:rPr>
          <w:rFonts w:ascii="Times New Roman" w:hAnsi="Times New Roman" w:cs="Times New Roman"/>
          <w:szCs w:val="24"/>
        </w:rPr>
        <w:t>;</w:t>
      </w:r>
    </w:p>
    <w:p w14:paraId="13D3D445" w14:textId="5AF0B22F"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5</w:t>
      </w:r>
      <w:r w:rsidR="00ED0068" w:rsidRPr="00EE1BB6">
        <w:rPr>
          <w:rFonts w:ascii="Times New Roman" w:hAnsi="Times New Roman" w:cs="Times New Roman"/>
          <w:szCs w:val="24"/>
        </w:rPr>
        <w:t>) a</w:t>
      </w:r>
      <w:r w:rsidRPr="00EE1BB6">
        <w:rPr>
          <w:rFonts w:ascii="Times New Roman" w:hAnsi="Times New Roman" w:cs="Times New Roman"/>
          <w:szCs w:val="24"/>
        </w:rPr>
        <w:t xml:space="preserve">valikus veekogus kaldaga püsivalt ühendamata ehitiste ehitusteatised ja </w:t>
      </w:r>
      <w:r w:rsidR="00ED0068" w:rsidRPr="00EE1BB6">
        <w:rPr>
          <w:rFonts w:ascii="Times New Roman" w:hAnsi="Times New Roman" w:cs="Times New Roman"/>
          <w:szCs w:val="24"/>
        </w:rPr>
        <w:t>-</w:t>
      </w:r>
      <w:r w:rsidRPr="00EE1BB6">
        <w:rPr>
          <w:rFonts w:ascii="Times New Roman" w:hAnsi="Times New Roman" w:cs="Times New Roman"/>
          <w:szCs w:val="24"/>
        </w:rPr>
        <w:t>load ning kasutusteatised ja -load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106 lg 2, § 107 lg 2, § 110 lg 2, § 111 lg 2)</w:t>
      </w:r>
      <w:r w:rsidR="00ED0068" w:rsidRPr="00EE1BB6">
        <w:rPr>
          <w:rFonts w:ascii="Times New Roman" w:hAnsi="Times New Roman" w:cs="Times New Roman"/>
          <w:szCs w:val="24"/>
        </w:rPr>
        <w:t>;</w:t>
      </w:r>
    </w:p>
    <w:p w14:paraId="408329D1" w14:textId="502B5BB6"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6</w:t>
      </w:r>
      <w:r w:rsidR="00ED0068" w:rsidRPr="00EE1BB6">
        <w:rPr>
          <w:rFonts w:ascii="Times New Roman" w:hAnsi="Times New Roman" w:cs="Times New Roman"/>
          <w:szCs w:val="24"/>
        </w:rPr>
        <w:t xml:space="preserve">) </w:t>
      </w:r>
      <w:proofErr w:type="spellStart"/>
      <w:r w:rsidR="00ED0068" w:rsidRPr="00EE1BB6">
        <w:rPr>
          <w:rFonts w:ascii="Times New Roman" w:hAnsi="Times New Roman" w:cs="Times New Roman"/>
          <w:szCs w:val="24"/>
        </w:rPr>
        <w:t>r</w:t>
      </w:r>
      <w:r w:rsidRPr="00EE1BB6">
        <w:rPr>
          <w:rFonts w:ascii="Times New Roman" w:hAnsi="Times New Roman" w:cs="Times New Roman"/>
          <w:szCs w:val="24"/>
        </w:rPr>
        <w:t>iigikaitselise</w:t>
      </w:r>
      <w:proofErr w:type="spellEnd"/>
      <w:r w:rsidRPr="00EE1BB6">
        <w:rPr>
          <w:rFonts w:ascii="Times New Roman" w:hAnsi="Times New Roman" w:cs="Times New Roman"/>
          <w:szCs w:val="24"/>
        </w:rPr>
        <w:t xml:space="preserve"> ja julgeolekuasutuse ehitise ning riigipiiri taristu ehitusteatised ja -load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 118 lg 1 ja 2).</w:t>
      </w:r>
    </w:p>
    <w:p w14:paraId="0FB043A6" w14:textId="77777777" w:rsidR="00ED0068" w:rsidRPr="00EE1BB6" w:rsidRDefault="00ED0068" w:rsidP="00EE1BB6">
      <w:pPr>
        <w:spacing w:after="0" w:line="240" w:lineRule="auto"/>
        <w:jc w:val="both"/>
        <w:rPr>
          <w:rFonts w:ascii="Times New Roman" w:hAnsi="Times New Roman" w:cs="Times New Roman"/>
          <w:b/>
          <w:szCs w:val="24"/>
        </w:rPr>
      </w:pPr>
    </w:p>
    <w:p w14:paraId="5E560E46" w14:textId="7D089A9B" w:rsidR="000E7D34" w:rsidRPr="00EE1BB6" w:rsidRDefault="000E7D34" w:rsidP="00966D4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w:t>
      </w:r>
      <w:r w:rsidR="003860BC" w:rsidRPr="00EE1BB6">
        <w:rPr>
          <w:rFonts w:ascii="Times New Roman" w:hAnsi="Times New Roman" w:cs="Times New Roman"/>
          <w:b/>
          <w:szCs w:val="24"/>
        </w:rPr>
        <w:t>§ 4 p</w:t>
      </w:r>
      <w:r w:rsidRPr="00EE1BB6">
        <w:rPr>
          <w:rFonts w:ascii="Times New Roman" w:hAnsi="Times New Roman" w:cs="Times New Roman"/>
          <w:b/>
          <w:szCs w:val="24"/>
        </w:rPr>
        <w:t>unktiga</w:t>
      </w:r>
      <w:r w:rsidR="003860BC" w:rsidRPr="00EE1BB6">
        <w:rPr>
          <w:rFonts w:ascii="Times New Roman" w:hAnsi="Times New Roman" w:cs="Times New Roman"/>
          <w:b/>
          <w:szCs w:val="24"/>
        </w:rPr>
        <w:t xml:space="preserve"> 2</w:t>
      </w:r>
      <w:r w:rsidRPr="00EE1BB6">
        <w:rPr>
          <w:rFonts w:ascii="Times New Roman" w:hAnsi="Times New Roman" w:cs="Times New Roman"/>
          <w:b/>
          <w:szCs w:val="24"/>
        </w:rPr>
        <w:t xml:space="preserve"> täiendatakse RAS</w:t>
      </w:r>
      <w:r w:rsidR="00ED0068" w:rsidRPr="00EE1BB6">
        <w:rPr>
          <w:rFonts w:ascii="Times New Roman" w:hAnsi="Times New Roman" w:cs="Times New Roman"/>
          <w:b/>
          <w:szCs w:val="24"/>
        </w:rPr>
        <w:t>-i</w:t>
      </w:r>
      <w:r w:rsidRPr="00EE1BB6">
        <w:rPr>
          <w:rFonts w:ascii="Times New Roman" w:hAnsi="Times New Roman" w:cs="Times New Roman"/>
          <w:b/>
          <w:szCs w:val="24"/>
        </w:rPr>
        <w:t xml:space="preserve"> § 55 lõigetega 6 ja 7.</w:t>
      </w:r>
    </w:p>
    <w:p w14:paraId="02E80D19" w14:textId="58327F45"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Paragrahvi 55 lõike 6 lisamine on tingitud vajadusest tagada avalikes huvides tehtavate maakorraldustoimingute käigus tekkivatele maaüksustele koha-aadressid ka juhul, kui </w:t>
      </w:r>
      <w:r w:rsidR="000F5BAF">
        <w:rPr>
          <w:rFonts w:ascii="Times New Roman" w:hAnsi="Times New Roman" w:cs="Times New Roman"/>
          <w:szCs w:val="24"/>
        </w:rPr>
        <w:t>sellise</w:t>
      </w:r>
      <w:r w:rsidRPr="00EE1BB6">
        <w:rPr>
          <w:rFonts w:ascii="Times New Roman" w:hAnsi="Times New Roman" w:cs="Times New Roman"/>
          <w:szCs w:val="24"/>
        </w:rPr>
        <w:t xml:space="preserve"> maakorraldustoimingu tegemiseks puudub kohalikul omavalitsusel huvi. Riigi avaliku huvi teostamine ei saa sõltuda kohaliku omavalitsuse tahtest, samuti ei ole põhjendatud sellise menetlusega viivitamine. Maa-</w:t>
      </w:r>
      <w:r w:rsidR="006820BC">
        <w:rPr>
          <w:rFonts w:ascii="Times New Roman" w:hAnsi="Times New Roman" w:cs="Times New Roman"/>
          <w:szCs w:val="24"/>
        </w:rPr>
        <w:t xml:space="preserve"> ja Ruumi</w:t>
      </w:r>
      <w:r w:rsidRPr="00EE1BB6">
        <w:rPr>
          <w:rFonts w:ascii="Times New Roman" w:hAnsi="Times New Roman" w:cs="Times New Roman"/>
          <w:szCs w:val="24"/>
        </w:rPr>
        <w:t xml:space="preserve">amet on </w:t>
      </w:r>
      <w:proofErr w:type="spellStart"/>
      <w:r w:rsidRPr="00EE1BB6">
        <w:rPr>
          <w:rFonts w:ascii="Times New Roman" w:hAnsi="Times New Roman" w:cs="Times New Roman"/>
          <w:szCs w:val="24"/>
        </w:rPr>
        <w:t>ADS-i</w:t>
      </w:r>
      <w:proofErr w:type="spellEnd"/>
      <w:r w:rsidRPr="00EE1BB6">
        <w:rPr>
          <w:rFonts w:ascii="Times New Roman" w:hAnsi="Times New Roman" w:cs="Times New Roman"/>
          <w:szCs w:val="24"/>
        </w:rPr>
        <w:t xml:space="preserve"> infosüsteemi vastutav töötleja ja esitab samas infosüsteemile andmeid maakatastris toimuvate andmete muudatuste kohta. Ühtlasi esitab Maa-</w:t>
      </w:r>
      <w:r w:rsidR="006820BC">
        <w:rPr>
          <w:rFonts w:ascii="Times New Roman" w:hAnsi="Times New Roman" w:cs="Times New Roman"/>
          <w:szCs w:val="24"/>
        </w:rPr>
        <w:t xml:space="preserve"> ja Ruumi</w:t>
      </w:r>
      <w:r w:rsidRPr="00EE1BB6">
        <w:rPr>
          <w:rFonts w:ascii="Times New Roman" w:hAnsi="Times New Roman" w:cs="Times New Roman"/>
          <w:szCs w:val="24"/>
        </w:rPr>
        <w:t>amet andmeid ka maakatastris avalikes huvides tehtavate maakorraldustoimingute käigus tekkivate maaüksuste kohta. Avalikes huvides tehtavatesse maakorraldustoimingutesse on kaasataud ka kohalik omavalitsus. Kui kohalik omavalitsus koha-aadressi vaatamata Maa-</w:t>
      </w:r>
      <w:r w:rsidR="006820BC">
        <w:rPr>
          <w:rFonts w:ascii="Times New Roman" w:hAnsi="Times New Roman" w:cs="Times New Roman"/>
          <w:szCs w:val="24"/>
        </w:rPr>
        <w:t xml:space="preserve"> ja Ruumi</w:t>
      </w:r>
      <w:r w:rsidRPr="00EE1BB6">
        <w:rPr>
          <w:rFonts w:ascii="Times New Roman" w:hAnsi="Times New Roman" w:cs="Times New Roman"/>
          <w:szCs w:val="24"/>
        </w:rPr>
        <w:t>ameti teavitusele ei määra, teeb seda Maa-</w:t>
      </w:r>
      <w:r w:rsidR="006820BC">
        <w:rPr>
          <w:rFonts w:ascii="Times New Roman" w:hAnsi="Times New Roman" w:cs="Times New Roman"/>
          <w:szCs w:val="24"/>
        </w:rPr>
        <w:t xml:space="preserve"> ja Ruumi</w:t>
      </w:r>
      <w:r w:rsidRPr="00EE1BB6">
        <w:rPr>
          <w:rFonts w:ascii="Times New Roman" w:hAnsi="Times New Roman" w:cs="Times New Roman"/>
          <w:szCs w:val="24"/>
        </w:rPr>
        <w:t xml:space="preserve">amet kui </w:t>
      </w:r>
      <w:proofErr w:type="spellStart"/>
      <w:r w:rsidRPr="00EE1BB6">
        <w:rPr>
          <w:rFonts w:ascii="Times New Roman" w:hAnsi="Times New Roman" w:cs="Times New Roman"/>
          <w:szCs w:val="24"/>
        </w:rPr>
        <w:t>ADS-i</w:t>
      </w:r>
      <w:proofErr w:type="spellEnd"/>
      <w:r w:rsidRPr="00EE1BB6">
        <w:rPr>
          <w:rFonts w:ascii="Times New Roman" w:hAnsi="Times New Roman" w:cs="Times New Roman"/>
          <w:szCs w:val="24"/>
        </w:rPr>
        <w:t xml:space="preserve"> infosüsteemi vastutav töötleja ise, et tagada objekti lei</w:t>
      </w:r>
      <w:r w:rsidR="00B76BA8">
        <w:rPr>
          <w:rFonts w:ascii="Times New Roman" w:hAnsi="Times New Roman" w:cs="Times New Roman"/>
          <w:szCs w:val="24"/>
        </w:rPr>
        <w:t>dmine</w:t>
      </w:r>
      <w:r w:rsidRPr="00EE1BB6">
        <w:rPr>
          <w:rFonts w:ascii="Times New Roman" w:hAnsi="Times New Roman" w:cs="Times New Roman"/>
          <w:szCs w:val="24"/>
        </w:rPr>
        <w:t>.</w:t>
      </w:r>
    </w:p>
    <w:p w14:paraId="45D4595B" w14:textId="77777777" w:rsidR="00ED0068" w:rsidRPr="00EE1BB6" w:rsidRDefault="00ED0068" w:rsidP="00EE1BB6">
      <w:pPr>
        <w:spacing w:after="0" w:line="240" w:lineRule="auto"/>
        <w:jc w:val="both"/>
        <w:rPr>
          <w:rFonts w:ascii="Times New Roman" w:hAnsi="Times New Roman" w:cs="Times New Roman"/>
          <w:szCs w:val="24"/>
        </w:rPr>
      </w:pPr>
    </w:p>
    <w:p w14:paraId="1B4B2737" w14:textId="74BE9F8E"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Paragrahvi 55 </w:t>
      </w:r>
      <w:r w:rsidR="00ED0068" w:rsidRPr="00EE1BB6">
        <w:rPr>
          <w:rFonts w:ascii="Times New Roman" w:hAnsi="Times New Roman" w:cs="Times New Roman"/>
          <w:szCs w:val="24"/>
        </w:rPr>
        <w:t xml:space="preserve">lisatakse </w:t>
      </w:r>
      <w:r w:rsidRPr="00EE1BB6">
        <w:rPr>
          <w:rFonts w:ascii="Times New Roman" w:hAnsi="Times New Roman" w:cs="Times New Roman"/>
          <w:szCs w:val="24"/>
        </w:rPr>
        <w:t>lõi</w:t>
      </w:r>
      <w:r w:rsidR="00ED0068" w:rsidRPr="00EE1BB6">
        <w:rPr>
          <w:rFonts w:ascii="Times New Roman" w:hAnsi="Times New Roman" w:cs="Times New Roman"/>
          <w:szCs w:val="24"/>
        </w:rPr>
        <w:t>g</w:t>
      </w:r>
      <w:r w:rsidRPr="00EE1BB6">
        <w:rPr>
          <w:rFonts w:ascii="Times New Roman" w:hAnsi="Times New Roman" w:cs="Times New Roman"/>
          <w:szCs w:val="24"/>
        </w:rPr>
        <w:t>e 7 maakorraldusseaduse 4. jaos sätestatud riigi maakorralduse eriregulatsiooni</w:t>
      </w:r>
      <w:r w:rsidR="00ED0068" w:rsidRPr="00EE1BB6">
        <w:rPr>
          <w:rFonts w:ascii="Times New Roman" w:hAnsi="Times New Roman" w:cs="Times New Roman"/>
          <w:szCs w:val="24"/>
        </w:rPr>
        <w:t xml:space="preserve"> alusel. Selle</w:t>
      </w:r>
      <w:r w:rsidRPr="00EE1BB6">
        <w:rPr>
          <w:rFonts w:ascii="Times New Roman" w:hAnsi="Times New Roman" w:cs="Times New Roman"/>
          <w:szCs w:val="24"/>
        </w:rPr>
        <w:t xml:space="preserve"> eesmärk oli vabastada kohalik omavalitsus </w:t>
      </w:r>
      <w:r w:rsidR="00ED0068" w:rsidRPr="00EE1BB6">
        <w:rPr>
          <w:rFonts w:ascii="Times New Roman" w:hAnsi="Times New Roman" w:cs="Times New Roman"/>
          <w:szCs w:val="24"/>
        </w:rPr>
        <w:t>lisanduvast</w:t>
      </w:r>
      <w:r w:rsidRPr="00EE1BB6">
        <w:rPr>
          <w:rFonts w:ascii="Times New Roman" w:hAnsi="Times New Roman" w:cs="Times New Roman"/>
          <w:szCs w:val="24"/>
        </w:rPr>
        <w:t xml:space="preserve"> </w:t>
      </w:r>
      <w:r w:rsidR="00ED0068" w:rsidRPr="00EE1BB6">
        <w:rPr>
          <w:rFonts w:ascii="Times New Roman" w:hAnsi="Times New Roman" w:cs="Times New Roman"/>
          <w:szCs w:val="24"/>
        </w:rPr>
        <w:lastRenderedPageBreak/>
        <w:t>töökoormusest</w:t>
      </w:r>
      <w:r w:rsidRPr="00EE1BB6">
        <w:rPr>
          <w:rFonts w:ascii="Times New Roman" w:hAnsi="Times New Roman" w:cs="Times New Roman"/>
          <w:szCs w:val="24"/>
        </w:rPr>
        <w:t>, arvestades üksiti seda, et riigi maakorraldus</w:t>
      </w:r>
      <w:r w:rsidR="00ED0068" w:rsidRPr="00EE1BB6">
        <w:rPr>
          <w:rFonts w:ascii="Times New Roman" w:hAnsi="Times New Roman" w:cs="Times New Roman"/>
          <w:szCs w:val="24"/>
        </w:rPr>
        <w:t>toimingu</w:t>
      </w:r>
      <w:r w:rsidRPr="00EE1BB6">
        <w:rPr>
          <w:rFonts w:ascii="Times New Roman" w:hAnsi="Times New Roman" w:cs="Times New Roman"/>
          <w:szCs w:val="24"/>
        </w:rPr>
        <w:t xml:space="preserve"> puhul ei ole põhjendatud menetlusse kaasata kohalikku omavalitsust üksnes koha-aadressi määramiseks. </w:t>
      </w:r>
      <w:proofErr w:type="spellStart"/>
      <w:r w:rsidRPr="00EE1BB6">
        <w:rPr>
          <w:rFonts w:ascii="Times New Roman" w:hAnsi="Times New Roman" w:cs="Times New Roman"/>
          <w:szCs w:val="24"/>
        </w:rPr>
        <w:t>MaaKS</w:t>
      </w:r>
      <w:r w:rsidR="003C15F4"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292 lõike 2 </w:t>
      </w:r>
      <w:r w:rsidR="003C15F4" w:rsidRPr="00EE1BB6">
        <w:rPr>
          <w:rFonts w:ascii="Times New Roman" w:hAnsi="Times New Roman" w:cs="Times New Roman"/>
          <w:szCs w:val="24"/>
        </w:rPr>
        <w:t xml:space="preserve">järgi </w:t>
      </w:r>
      <w:r w:rsidRPr="00EE1BB6">
        <w:rPr>
          <w:rFonts w:ascii="Times New Roman" w:hAnsi="Times New Roman" w:cs="Times New Roman"/>
          <w:szCs w:val="24"/>
        </w:rPr>
        <w:t>kohaldatakse Maa-</w:t>
      </w:r>
      <w:r w:rsidR="006820BC">
        <w:rPr>
          <w:rFonts w:ascii="Times New Roman" w:hAnsi="Times New Roman" w:cs="Times New Roman"/>
          <w:szCs w:val="24"/>
        </w:rPr>
        <w:t xml:space="preserve"> ja Ruumi</w:t>
      </w:r>
      <w:r w:rsidRPr="00EE1BB6">
        <w:rPr>
          <w:rFonts w:ascii="Times New Roman" w:hAnsi="Times New Roman" w:cs="Times New Roman"/>
          <w:szCs w:val="24"/>
        </w:rPr>
        <w:t>ametile või tema volitatud isikule kohaliku omavalitsuse või tema volitatud isiku kohta</w:t>
      </w:r>
      <w:r w:rsidR="007E533C">
        <w:rPr>
          <w:rFonts w:ascii="Times New Roman" w:hAnsi="Times New Roman" w:cs="Times New Roman"/>
          <w:szCs w:val="24"/>
        </w:rPr>
        <w:t xml:space="preserve"> viidatud seaduses</w:t>
      </w:r>
      <w:r w:rsidRPr="00EE1BB6">
        <w:rPr>
          <w:rFonts w:ascii="Times New Roman" w:hAnsi="Times New Roman" w:cs="Times New Roman"/>
          <w:szCs w:val="24"/>
        </w:rPr>
        <w:t xml:space="preserve"> sätestatut. Seega teeb riigi maakorralduse menetluses Maa-</w:t>
      </w:r>
      <w:r w:rsidR="006820BC">
        <w:rPr>
          <w:rFonts w:ascii="Times New Roman" w:hAnsi="Times New Roman" w:cs="Times New Roman"/>
          <w:szCs w:val="24"/>
        </w:rPr>
        <w:t xml:space="preserve"> ja Ruumi</w:t>
      </w:r>
      <w:r w:rsidRPr="00EE1BB6">
        <w:rPr>
          <w:rFonts w:ascii="Times New Roman" w:hAnsi="Times New Roman" w:cs="Times New Roman"/>
          <w:szCs w:val="24"/>
        </w:rPr>
        <w:t xml:space="preserve">amet kõik otsused, mis </w:t>
      </w:r>
      <w:proofErr w:type="spellStart"/>
      <w:r w:rsidRPr="00EE1BB6">
        <w:rPr>
          <w:rFonts w:ascii="Times New Roman" w:hAnsi="Times New Roman" w:cs="Times New Roman"/>
          <w:szCs w:val="24"/>
        </w:rPr>
        <w:t>MaaKS</w:t>
      </w:r>
      <w:r w:rsidR="00B76BA8">
        <w:rPr>
          <w:rFonts w:ascii="Times New Roman" w:hAnsi="Times New Roman" w:cs="Times New Roman"/>
          <w:szCs w:val="24"/>
        </w:rPr>
        <w:t>-</w:t>
      </w:r>
      <w:r w:rsidRPr="00EE1BB6">
        <w:rPr>
          <w:rFonts w:ascii="Times New Roman" w:hAnsi="Times New Roman" w:cs="Times New Roman"/>
          <w:szCs w:val="24"/>
        </w:rPr>
        <w:t>i</w:t>
      </w:r>
      <w:proofErr w:type="spellEnd"/>
      <w:r w:rsidRPr="00EE1BB6">
        <w:rPr>
          <w:rFonts w:ascii="Times New Roman" w:hAnsi="Times New Roman" w:cs="Times New Roman"/>
          <w:szCs w:val="24"/>
        </w:rPr>
        <w:t xml:space="preserve"> kohaselt on </w:t>
      </w:r>
      <w:proofErr w:type="spellStart"/>
      <w:r w:rsidR="003C15F4" w:rsidRPr="00EE1BB6">
        <w:rPr>
          <w:rFonts w:ascii="Times New Roman" w:hAnsi="Times New Roman" w:cs="Times New Roman"/>
          <w:szCs w:val="24"/>
        </w:rPr>
        <w:t>KOV-i</w:t>
      </w:r>
      <w:proofErr w:type="spellEnd"/>
      <w:r w:rsidRPr="00EE1BB6">
        <w:rPr>
          <w:rFonts w:ascii="Times New Roman" w:hAnsi="Times New Roman" w:cs="Times New Roman"/>
          <w:szCs w:val="24"/>
        </w:rPr>
        <w:t xml:space="preserve"> pädevuses. Kuivõrd maakorraldustoimingu käigus moodustatakse uutes piirides katastriüksused, siis neile saab koha-aadressi määrata </w:t>
      </w:r>
      <w:proofErr w:type="spellStart"/>
      <w:r w:rsidRPr="00EE1BB6">
        <w:rPr>
          <w:rFonts w:ascii="Times New Roman" w:hAnsi="Times New Roman" w:cs="Times New Roman"/>
          <w:szCs w:val="24"/>
        </w:rPr>
        <w:t>ADS</w:t>
      </w:r>
      <w:r w:rsidR="003C15F4" w:rsidRPr="00EE1BB6">
        <w:rPr>
          <w:rFonts w:ascii="Times New Roman" w:hAnsi="Times New Roman" w:cs="Times New Roman"/>
          <w:szCs w:val="24"/>
        </w:rPr>
        <w:t>-</w:t>
      </w:r>
      <w:r w:rsidRPr="00EE1BB6">
        <w:rPr>
          <w:rFonts w:ascii="Times New Roman" w:hAnsi="Times New Roman" w:cs="Times New Roman"/>
          <w:szCs w:val="24"/>
        </w:rPr>
        <w:t>i</w:t>
      </w:r>
      <w:proofErr w:type="spellEnd"/>
      <w:r w:rsidRPr="00EE1BB6">
        <w:rPr>
          <w:rFonts w:ascii="Times New Roman" w:hAnsi="Times New Roman" w:cs="Times New Roman"/>
          <w:szCs w:val="24"/>
        </w:rPr>
        <w:t xml:space="preserve"> infosüsteemi vastutav töötleja. Kohaliku omavalitsuse kaasamine riigi maakorralduse menetlusse ainult koha-aadressi määramiseks põhjustaks liigset bürokraatiat, sest tegemist ei ole sisulise menetlustoiminguga, vaid formaalse nõude täitmisega, mida on võimalik täita ka riigi tasandil. Kohalikul omavalitsusel on soovi korral võimalik avaldada oma arvamust </w:t>
      </w:r>
      <w:r w:rsidR="00974755" w:rsidRPr="00EE1BB6">
        <w:rPr>
          <w:rFonts w:ascii="Times New Roman" w:hAnsi="Times New Roman" w:cs="Times New Roman"/>
          <w:szCs w:val="24"/>
        </w:rPr>
        <w:t>kümne</w:t>
      </w:r>
      <w:r w:rsidRPr="00EE1BB6">
        <w:rPr>
          <w:rFonts w:ascii="Times New Roman" w:hAnsi="Times New Roman" w:cs="Times New Roman"/>
          <w:szCs w:val="24"/>
        </w:rPr>
        <w:t xml:space="preserve"> päeva jooksul alates sellest, kui </w:t>
      </w:r>
      <w:proofErr w:type="spellStart"/>
      <w:r w:rsidRPr="00EE1BB6">
        <w:rPr>
          <w:rFonts w:ascii="Times New Roman" w:hAnsi="Times New Roman" w:cs="Times New Roman"/>
          <w:szCs w:val="24"/>
        </w:rPr>
        <w:t>ADS-i</w:t>
      </w:r>
      <w:proofErr w:type="spellEnd"/>
      <w:r w:rsidRPr="00EE1BB6">
        <w:rPr>
          <w:rFonts w:ascii="Times New Roman" w:hAnsi="Times New Roman" w:cs="Times New Roman"/>
          <w:szCs w:val="24"/>
        </w:rPr>
        <w:t xml:space="preserve"> infosüsteemi vastutav töötleja arvamust küsib. Kui aga kohalik omavalitsus arvamust ei avalda, siis see ei takista riigi maakorraldusega edasi minemast ja </w:t>
      </w:r>
      <w:proofErr w:type="spellStart"/>
      <w:r w:rsidRPr="00EE1BB6">
        <w:rPr>
          <w:rFonts w:ascii="Times New Roman" w:hAnsi="Times New Roman" w:cs="Times New Roman"/>
          <w:szCs w:val="24"/>
        </w:rPr>
        <w:t>ADS-i</w:t>
      </w:r>
      <w:proofErr w:type="spellEnd"/>
      <w:r w:rsidRPr="00EE1BB6">
        <w:rPr>
          <w:rFonts w:ascii="Times New Roman" w:hAnsi="Times New Roman" w:cs="Times New Roman"/>
          <w:szCs w:val="24"/>
        </w:rPr>
        <w:t xml:space="preserve"> infosüsteemi vastutav töötleja saab aadressi määrata ilma kohaliku omavalitsuse arvamuseta. Sellega tagatakse ühelt poolt kohalikule omavalitsusele võimalus seisukoha avaldamiseks, kuid teisalt on võimalik menetlusega edasi minna, kui kohalik omavalitsus on passiivne. Aadressitoimingud, sh koha-aadressi määramine</w:t>
      </w:r>
      <w:r w:rsidR="00F6533A">
        <w:rPr>
          <w:rFonts w:ascii="Times New Roman" w:hAnsi="Times New Roman" w:cs="Times New Roman"/>
          <w:szCs w:val="24"/>
        </w:rPr>
        <w:t>,</w:t>
      </w:r>
      <w:r w:rsidRPr="00EE1BB6">
        <w:rPr>
          <w:rFonts w:ascii="Times New Roman" w:hAnsi="Times New Roman" w:cs="Times New Roman"/>
          <w:szCs w:val="24"/>
        </w:rPr>
        <w:t xml:space="preserve"> on RAS-i reguleerimisalas, mistõttu tuleb koha-aadressi määramise pädevus riigi </w:t>
      </w:r>
      <w:r w:rsidR="00974755" w:rsidRPr="00EE1BB6">
        <w:rPr>
          <w:rFonts w:ascii="Times New Roman" w:hAnsi="Times New Roman" w:cs="Times New Roman"/>
          <w:szCs w:val="24"/>
        </w:rPr>
        <w:t>tehtavaks</w:t>
      </w:r>
      <w:r w:rsidRPr="00EE1BB6">
        <w:rPr>
          <w:rFonts w:ascii="Times New Roman" w:hAnsi="Times New Roman" w:cs="Times New Roman"/>
          <w:szCs w:val="24"/>
        </w:rPr>
        <w:t xml:space="preserve"> maakorraldustoimingu</w:t>
      </w:r>
      <w:r w:rsidR="00974755" w:rsidRPr="00EE1BB6">
        <w:rPr>
          <w:rFonts w:ascii="Times New Roman" w:hAnsi="Times New Roman" w:cs="Times New Roman"/>
          <w:szCs w:val="24"/>
        </w:rPr>
        <w:t>ks</w:t>
      </w:r>
      <w:r w:rsidRPr="00EE1BB6">
        <w:rPr>
          <w:rFonts w:ascii="Times New Roman" w:hAnsi="Times New Roman" w:cs="Times New Roman"/>
          <w:szCs w:val="24"/>
        </w:rPr>
        <w:t xml:space="preserve"> sätestada just RAS-is, mitte aga </w:t>
      </w:r>
      <w:proofErr w:type="spellStart"/>
      <w:r w:rsidRPr="00EE1BB6">
        <w:rPr>
          <w:rFonts w:ascii="Times New Roman" w:hAnsi="Times New Roman" w:cs="Times New Roman"/>
          <w:szCs w:val="24"/>
        </w:rPr>
        <w:t>MaaKS-</w:t>
      </w:r>
      <w:r w:rsidR="00974755" w:rsidRPr="00EE1BB6">
        <w:rPr>
          <w:rFonts w:ascii="Times New Roman" w:hAnsi="Times New Roman" w:cs="Times New Roman"/>
          <w:szCs w:val="24"/>
        </w:rPr>
        <w:t>i</w:t>
      </w:r>
      <w:r w:rsidRPr="00EE1BB6">
        <w:rPr>
          <w:rFonts w:ascii="Times New Roman" w:hAnsi="Times New Roman" w:cs="Times New Roman"/>
          <w:szCs w:val="24"/>
        </w:rPr>
        <w:t>s</w:t>
      </w:r>
      <w:proofErr w:type="spellEnd"/>
      <w:r w:rsidRPr="00EE1BB6">
        <w:rPr>
          <w:rFonts w:ascii="Times New Roman" w:hAnsi="Times New Roman" w:cs="Times New Roman"/>
          <w:szCs w:val="24"/>
        </w:rPr>
        <w:t>.</w:t>
      </w:r>
    </w:p>
    <w:p w14:paraId="0EC67BFE" w14:textId="77777777" w:rsidR="003D0093" w:rsidRDefault="003D0093" w:rsidP="00966D44">
      <w:pPr>
        <w:spacing w:after="0" w:line="240" w:lineRule="auto"/>
        <w:jc w:val="both"/>
        <w:rPr>
          <w:rFonts w:ascii="Times New Roman" w:hAnsi="Times New Roman" w:cs="Times New Roman"/>
          <w:szCs w:val="24"/>
        </w:rPr>
      </w:pPr>
    </w:p>
    <w:p w14:paraId="1B18F935" w14:textId="6C41B8B4" w:rsidR="003D0093" w:rsidRDefault="003D0093" w:rsidP="00966D44">
      <w:pPr>
        <w:spacing w:after="0" w:line="240" w:lineRule="auto"/>
        <w:jc w:val="both"/>
        <w:rPr>
          <w:rFonts w:ascii="Times New Roman" w:hAnsi="Times New Roman" w:cs="Times New Roman"/>
          <w:b/>
          <w:szCs w:val="24"/>
        </w:rPr>
      </w:pPr>
      <w:r w:rsidRPr="00EE1BB6">
        <w:rPr>
          <w:rFonts w:ascii="Times New Roman" w:hAnsi="Times New Roman" w:cs="Times New Roman"/>
          <w:b/>
          <w:szCs w:val="24"/>
        </w:rPr>
        <w:t xml:space="preserve">Eelnõu §-ga </w:t>
      </w:r>
      <w:r>
        <w:rPr>
          <w:rFonts w:ascii="Times New Roman" w:hAnsi="Times New Roman" w:cs="Times New Roman"/>
          <w:b/>
          <w:szCs w:val="24"/>
        </w:rPr>
        <w:t>5</w:t>
      </w:r>
      <w:r w:rsidRPr="00EE1BB6">
        <w:rPr>
          <w:rFonts w:ascii="Times New Roman" w:hAnsi="Times New Roman" w:cs="Times New Roman"/>
          <w:b/>
          <w:szCs w:val="24"/>
        </w:rPr>
        <w:t xml:space="preserve"> muudetakse</w:t>
      </w:r>
      <w:r>
        <w:rPr>
          <w:rFonts w:ascii="Times New Roman" w:hAnsi="Times New Roman" w:cs="Times New Roman"/>
          <w:b/>
          <w:szCs w:val="24"/>
        </w:rPr>
        <w:t xml:space="preserve"> vee</w:t>
      </w:r>
      <w:r w:rsidRPr="00EE1BB6">
        <w:rPr>
          <w:rFonts w:ascii="Times New Roman" w:hAnsi="Times New Roman" w:cs="Times New Roman"/>
          <w:b/>
          <w:szCs w:val="24"/>
        </w:rPr>
        <w:t>seadust</w:t>
      </w:r>
    </w:p>
    <w:p w14:paraId="4DD330C2" w14:textId="77777777" w:rsidR="009554DA" w:rsidRDefault="009554DA" w:rsidP="00966D44">
      <w:pPr>
        <w:spacing w:after="0" w:line="240" w:lineRule="auto"/>
        <w:jc w:val="both"/>
        <w:rPr>
          <w:rFonts w:ascii="Times New Roman" w:hAnsi="Times New Roman" w:cs="Times New Roman"/>
          <w:b/>
          <w:szCs w:val="24"/>
        </w:rPr>
      </w:pPr>
    </w:p>
    <w:p w14:paraId="16064C36" w14:textId="04DC938A" w:rsidR="009554DA" w:rsidRDefault="009554DA" w:rsidP="00966D44">
      <w:pPr>
        <w:spacing w:after="0" w:line="240" w:lineRule="auto"/>
        <w:jc w:val="both"/>
        <w:rPr>
          <w:rFonts w:ascii="Times New Roman" w:hAnsi="Times New Roman" w:cs="Times New Roman"/>
          <w:b/>
          <w:szCs w:val="24"/>
        </w:rPr>
      </w:pPr>
      <w:r>
        <w:rPr>
          <w:rFonts w:ascii="Times New Roman" w:hAnsi="Times New Roman" w:cs="Times New Roman"/>
          <w:b/>
          <w:szCs w:val="24"/>
        </w:rPr>
        <w:t>Eelnõu § 5 punktiga 1 tunnistatakse kehtetuks veeseaduse paragrahvid 283 ja 284.</w:t>
      </w:r>
    </w:p>
    <w:p w14:paraId="2BA182F0" w14:textId="5A9743CB" w:rsidR="004D2D45" w:rsidRDefault="004D2D45" w:rsidP="004D2D45">
      <w:pPr>
        <w:spacing w:after="0" w:line="240" w:lineRule="auto"/>
        <w:jc w:val="both"/>
        <w:rPr>
          <w:rFonts w:ascii="Times New Roman" w:hAnsi="Times New Roman" w:cs="Times New Roman"/>
          <w:b/>
          <w:szCs w:val="24"/>
        </w:rPr>
      </w:pPr>
      <w:r w:rsidRPr="00F97CCC">
        <w:rPr>
          <w:rFonts w:ascii="Times New Roman" w:hAnsi="Times New Roman" w:cs="Times New Roman"/>
          <w:szCs w:val="24"/>
        </w:rPr>
        <w:t>Tegemist on tehnilise muudatusega</w:t>
      </w:r>
      <w:r w:rsidR="00C4764A">
        <w:rPr>
          <w:rFonts w:ascii="Times New Roman" w:hAnsi="Times New Roman" w:cs="Times New Roman"/>
          <w:szCs w:val="24"/>
        </w:rPr>
        <w:t>.</w:t>
      </w:r>
      <w:r w:rsidRPr="00F97CCC">
        <w:rPr>
          <w:rFonts w:ascii="Times New Roman" w:hAnsi="Times New Roman" w:cs="Times New Roman"/>
          <w:szCs w:val="24"/>
        </w:rPr>
        <w:t xml:space="preserve"> </w:t>
      </w:r>
      <w:proofErr w:type="spellStart"/>
      <w:r w:rsidRPr="00F97CCC">
        <w:rPr>
          <w:rFonts w:ascii="Times New Roman" w:hAnsi="Times New Roman" w:cs="Times New Roman"/>
          <w:szCs w:val="24"/>
        </w:rPr>
        <w:t>VeeS</w:t>
      </w:r>
      <w:proofErr w:type="spellEnd"/>
      <w:r w:rsidRPr="00F97CCC">
        <w:rPr>
          <w:rFonts w:ascii="Times New Roman" w:hAnsi="Times New Roman" w:cs="Times New Roman"/>
          <w:szCs w:val="24"/>
        </w:rPr>
        <w:t xml:space="preserve"> § 283 ja § 284 on hoonestuslubade andmist puudutavad </w:t>
      </w:r>
      <w:r w:rsidRPr="00C4764A">
        <w:rPr>
          <w:rFonts w:ascii="Times New Roman" w:hAnsi="Times New Roman" w:cs="Times New Roman"/>
          <w:szCs w:val="24"/>
        </w:rPr>
        <w:t xml:space="preserve">rakendussätted, mis oleks tulnud ajakohastatud kujul </w:t>
      </w:r>
      <w:proofErr w:type="spellStart"/>
      <w:r w:rsidRPr="00C4764A">
        <w:rPr>
          <w:rFonts w:ascii="Times New Roman" w:hAnsi="Times New Roman" w:cs="Times New Roman"/>
          <w:szCs w:val="24"/>
        </w:rPr>
        <w:t>EhSRS</w:t>
      </w:r>
      <w:proofErr w:type="spellEnd"/>
      <w:r w:rsidRPr="00C4764A">
        <w:rPr>
          <w:rFonts w:ascii="Times New Roman" w:hAnsi="Times New Roman" w:cs="Times New Roman"/>
          <w:szCs w:val="24"/>
        </w:rPr>
        <w:t xml:space="preserve">-i üle viia koos </w:t>
      </w:r>
      <w:proofErr w:type="spellStart"/>
      <w:r w:rsidRPr="00C4764A">
        <w:rPr>
          <w:rFonts w:ascii="Times New Roman" w:hAnsi="Times New Roman" w:cs="Times New Roman"/>
          <w:szCs w:val="24"/>
        </w:rPr>
        <w:t>VeeS-i</w:t>
      </w:r>
      <w:proofErr w:type="spellEnd"/>
      <w:r w:rsidRPr="00C4764A">
        <w:rPr>
          <w:rFonts w:ascii="Times New Roman" w:hAnsi="Times New Roman" w:cs="Times New Roman"/>
          <w:szCs w:val="24"/>
        </w:rPr>
        <w:t xml:space="preserve"> hoonestusloa regulatsiooni viimisega </w:t>
      </w:r>
      <w:proofErr w:type="spellStart"/>
      <w:r w:rsidRPr="00C4764A">
        <w:rPr>
          <w:rFonts w:ascii="Times New Roman" w:hAnsi="Times New Roman" w:cs="Times New Roman"/>
          <w:szCs w:val="24"/>
        </w:rPr>
        <w:t>EhS-i</w:t>
      </w:r>
      <w:proofErr w:type="spellEnd"/>
      <w:r w:rsidRPr="00C4764A">
        <w:rPr>
          <w:rFonts w:ascii="Times New Roman" w:hAnsi="Times New Roman" w:cs="Times New Roman"/>
          <w:szCs w:val="24"/>
        </w:rPr>
        <w:t xml:space="preserve">. Sätted on käesoleva eelnõuga viidud </w:t>
      </w:r>
      <w:proofErr w:type="spellStart"/>
      <w:r w:rsidRPr="00C4764A">
        <w:rPr>
          <w:rFonts w:ascii="Times New Roman" w:hAnsi="Times New Roman" w:cs="Times New Roman"/>
          <w:szCs w:val="24"/>
        </w:rPr>
        <w:t>EhSRS</w:t>
      </w:r>
      <w:proofErr w:type="spellEnd"/>
      <w:r w:rsidRPr="00C4764A">
        <w:rPr>
          <w:rFonts w:ascii="Times New Roman" w:hAnsi="Times New Roman" w:cs="Times New Roman"/>
          <w:szCs w:val="24"/>
        </w:rPr>
        <w:t xml:space="preserve">-i ja </w:t>
      </w:r>
      <w:r w:rsidR="00C4764A">
        <w:rPr>
          <w:rFonts w:ascii="Times New Roman" w:hAnsi="Times New Roman" w:cs="Times New Roman"/>
          <w:szCs w:val="24"/>
        </w:rPr>
        <w:t>täp</w:t>
      </w:r>
      <w:r w:rsidR="005D5A0D">
        <w:rPr>
          <w:rFonts w:ascii="Times New Roman" w:hAnsi="Times New Roman" w:cs="Times New Roman"/>
          <w:szCs w:val="24"/>
        </w:rPr>
        <w:t>sem</w:t>
      </w:r>
      <w:r w:rsidRPr="00C4764A">
        <w:rPr>
          <w:rFonts w:ascii="Times New Roman" w:hAnsi="Times New Roman" w:cs="Times New Roman"/>
          <w:szCs w:val="24"/>
        </w:rPr>
        <w:t xml:space="preserve"> selgitus on esitatud</w:t>
      </w:r>
      <w:r w:rsidR="005D5A0D">
        <w:rPr>
          <w:rFonts w:ascii="Times New Roman" w:hAnsi="Times New Roman" w:cs="Times New Roman"/>
          <w:szCs w:val="24"/>
        </w:rPr>
        <w:t xml:space="preserve"> käesoleva</w:t>
      </w:r>
      <w:r w:rsidRPr="00C4764A">
        <w:rPr>
          <w:rFonts w:ascii="Times New Roman" w:hAnsi="Times New Roman" w:cs="Times New Roman"/>
          <w:szCs w:val="24"/>
        </w:rPr>
        <w:t xml:space="preserve"> eelnõu § 2 punktis </w:t>
      </w:r>
      <w:r w:rsidR="00353452" w:rsidRPr="00C4764A">
        <w:rPr>
          <w:rFonts w:ascii="Times New Roman" w:hAnsi="Times New Roman" w:cs="Times New Roman"/>
          <w:szCs w:val="24"/>
        </w:rPr>
        <w:t>4</w:t>
      </w:r>
      <w:r w:rsidRPr="00C4764A">
        <w:rPr>
          <w:rFonts w:ascii="Times New Roman" w:hAnsi="Times New Roman" w:cs="Times New Roman"/>
          <w:szCs w:val="24"/>
        </w:rPr>
        <w:t>.</w:t>
      </w:r>
    </w:p>
    <w:p w14:paraId="0112629C" w14:textId="099DB96B" w:rsidR="00E84F92" w:rsidRPr="00EE1BB6" w:rsidRDefault="00E84F92" w:rsidP="00966D44">
      <w:pPr>
        <w:spacing w:after="0" w:line="240" w:lineRule="auto"/>
        <w:jc w:val="both"/>
        <w:rPr>
          <w:rFonts w:ascii="Times New Roman" w:hAnsi="Times New Roman" w:cs="Times New Roman"/>
          <w:szCs w:val="24"/>
        </w:rPr>
      </w:pPr>
    </w:p>
    <w:p w14:paraId="19B0BCCA" w14:textId="77777777" w:rsidR="005158AE" w:rsidRDefault="00E84F92" w:rsidP="00966D44">
      <w:pPr>
        <w:spacing w:after="0" w:line="240" w:lineRule="auto"/>
        <w:jc w:val="both"/>
        <w:rPr>
          <w:rFonts w:ascii="Times New Roman" w:hAnsi="Times New Roman" w:cs="Times New Roman"/>
          <w:b/>
          <w:szCs w:val="24"/>
        </w:rPr>
      </w:pPr>
      <w:r w:rsidRPr="00966D44">
        <w:rPr>
          <w:rFonts w:ascii="Times New Roman" w:hAnsi="Times New Roman" w:cs="Times New Roman"/>
          <w:b/>
          <w:szCs w:val="24"/>
        </w:rPr>
        <w:t>4</w:t>
      </w:r>
      <w:r w:rsidR="003860BC" w:rsidRPr="00966D44">
        <w:rPr>
          <w:rFonts w:ascii="Times New Roman" w:hAnsi="Times New Roman" w:cs="Times New Roman"/>
          <w:b/>
          <w:szCs w:val="24"/>
        </w:rPr>
        <w:t>.</w:t>
      </w:r>
      <w:r w:rsidR="005158AE">
        <w:rPr>
          <w:rFonts w:ascii="Times New Roman" w:hAnsi="Times New Roman" w:cs="Times New Roman"/>
          <w:b/>
          <w:szCs w:val="24"/>
        </w:rPr>
        <w:t xml:space="preserve"> Eelnõu terminoloogia</w:t>
      </w:r>
    </w:p>
    <w:p w14:paraId="4D85CF02" w14:textId="77777777" w:rsidR="005158AE" w:rsidRDefault="005158AE" w:rsidP="00966D44">
      <w:pPr>
        <w:spacing w:after="0" w:line="240" w:lineRule="auto"/>
        <w:jc w:val="both"/>
        <w:rPr>
          <w:rFonts w:ascii="Times New Roman" w:hAnsi="Times New Roman" w:cs="Times New Roman"/>
          <w:b/>
          <w:szCs w:val="24"/>
        </w:rPr>
      </w:pPr>
    </w:p>
    <w:p w14:paraId="2D638CD5" w14:textId="347B1123" w:rsidR="005158AE" w:rsidRDefault="005158AE" w:rsidP="00966D44">
      <w:pPr>
        <w:spacing w:after="0" w:line="240" w:lineRule="auto"/>
        <w:jc w:val="both"/>
        <w:rPr>
          <w:rFonts w:ascii="Times New Roman" w:hAnsi="Times New Roman" w:cs="Times New Roman"/>
          <w:b/>
          <w:szCs w:val="24"/>
        </w:rPr>
      </w:pPr>
      <w:r>
        <w:rPr>
          <w:rFonts w:ascii="Times New Roman" w:hAnsi="Times New Roman" w:cs="Times New Roman"/>
          <w:bCs/>
          <w:szCs w:val="24"/>
        </w:rPr>
        <w:t>Eelnõus järgitakse olemasolevat terminoloogiat.</w:t>
      </w:r>
      <w:r w:rsidR="003860BC" w:rsidRPr="00966D44">
        <w:rPr>
          <w:rFonts w:ascii="Times New Roman" w:hAnsi="Times New Roman" w:cs="Times New Roman"/>
          <w:b/>
          <w:szCs w:val="24"/>
        </w:rPr>
        <w:t xml:space="preserve"> </w:t>
      </w:r>
    </w:p>
    <w:p w14:paraId="2B115F18" w14:textId="77777777" w:rsidR="005158AE" w:rsidRDefault="005158AE" w:rsidP="00966D44">
      <w:pPr>
        <w:spacing w:after="0" w:line="240" w:lineRule="auto"/>
        <w:jc w:val="both"/>
        <w:rPr>
          <w:rFonts w:ascii="Times New Roman" w:hAnsi="Times New Roman" w:cs="Times New Roman"/>
          <w:b/>
          <w:szCs w:val="24"/>
        </w:rPr>
      </w:pPr>
    </w:p>
    <w:p w14:paraId="0699987B" w14:textId="3F08893C" w:rsidR="008660C9" w:rsidRPr="00966D44" w:rsidRDefault="005158AE" w:rsidP="00966D44">
      <w:pPr>
        <w:spacing w:after="0" w:line="240" w:lineRule="auto"/>
        <w:jc w:val="both"/>
        <w:rPr>
          <w:rFonts w:ascii="Times New Roman" w:hAnsi="Times New Roman" w:cs="Times New Roman"/>
          <w:szCs w:val="24"/>
        </w:rPr>
      </w:pPr>
      <w:r>
        <w:rPr>
          <w:rFonts w:ascii="Times New Roman" w:hAnsi="Times New Roman" w:cs="Times New Roman"/>
          <w:b/>
          <w:szCs w:val="24"/>
        </w:rPr>
        <w:t xml:space="preserve">5. </w:t>
      </w:r>
      <w:r w:rsidR="003860BC" w:rsidRPr="00966D44">
        <w:rPr>
          <w:rFonts w:ascii="Times New Roman" w:hAnsi="Times New Roman" w:cs="Times New Roman"/>
          <w:b/>
          <w:szCs w:val="24"/>
        </w:rPr>
        <w:t>Eelnõu vastavus Euroopa Liidu õigusele</w:t>
      </w:r>
    </w:p>
    <w:p w14:paraId="54C456CD" w14:textId="77777777" w:rsidR="00974755" w:rsidRPr="00EE1BB6" w:rsidRDefault="00974755" w:rsidP="00EE1BB6">
      <w:pPr>
        <w:spacing w:after="0" w:line="240" w:lineRule="auto"/>
        <w:jc w:val="both"/>
        <w:rPr>
          <w:rFonts w:ascii="Times New Roman" w:hAnsi="Times New Roman" w:cs="Times New Roman"/>
          <w:szCs w:val="24"/>
        </w:rPr>
      </w:pPr>
    </w:p>
    <w:p w14:paraId="0F083689" w14:textId="6C8C29B1"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Eelnõu peatükk 11 </w:t>
      </w:r>
      <w:r w:rsidR="002663CD" w:rsidRPr="00EE1BB6">
        <w:rPr>
          <w:rFonts w:ascii="Times New Roman" w:hAnsi="Times New Roman" w:cs="Times New Roman"/>
          <w:szCs w:val="24"/>
        </w:rPr>
        <w:t>„</w:t>
      </w:r>
      <w:r w:rsidRPr="00EE1BB6">
        <w:rPr>
          <w:rFonts w:ascii="Times New Roman" w:hAnsi="Times New Roman" w:cs="Times New Roman"/>
          <w:szCs w:val="24"/>
        </w:rPr>
        <w:t>Tee</w:t>
      </w:r>
      <w:r w:rsidR="002663CD" w:rsidRPr="00EE1BB6">
        <w:rPr>
          <w:rFonts w:ascii="Times New Roman" w:hAnsi="Times New Roman" w:cs="Times New Roman"/>
          <w:szCs w:val="24"/>
        </w:rPr>
        <w:t>“</w:t>
      </w:r>
      <w:r w:rsidRPr="00EE1BB6">
        <w:rPr>
          <w:rFonts w:ascii="Times New Roman" w:hAnsi="Times New Roman" w:cs="Times New Roman"/>
          <w:szCs w:val="24"/>
        </w:rPr>
        <w:t xml:space="preserve"> ei ole seotud Euroopa Liidu õiguse ülevõtmisega, kuid sisaldab Euroopa Liidu õigus</w:t>
      </w:r>
      <w:r w:rsidR="00D000E1">
        <w:rPr>
          <w:rFonts w:ascii="Times New Roman" w:hAnsi="Times New Roman" w:cs="Times New Roman"/>
          <w:szCs w:val="24"/>
        </w:rPr>
        <w:t>e</w:t>
      </w:r>
      <w:r w:rsidRPr="00EE1BB6">
        <w:rPr>
          <w:rFonts w:ascii="Times New Roman" w:hAnsi="Times New Roman" w:cs="Times New Roman"/>
          <w:szCs w:val="24"/>
        </w:rPr>
        <w:t>ga seotud parandusi.</w:t>
      </w:r>
    </w:p>
    <w:p w14:paraId="5D116A93" w14:textId="77777777" w:rsidR="00966D44" w:rsidRPr="00EE1BB6" w:rsidRDefault="00966D44" w:rsidP="00966D44">
      <w:pPr>
        <w:spacing w:after="0" w:line="240" w:lineRule="auto"/>
        <w:jc w:val="both"/>
        <w:rPr>
          <w:rFonts w:ascii="Times New Roman" w:hAnsi="Times New Roman" w:cs="Times New Roman"/>
          <w:szCs w:val="24"/>
        </w:rPr>
      </w:pPr>
    </w:p>
    <w:p w14:paraId="4920EFE0" w14:textId="14E26AC0" w:rsidR="008660C9" w:rsidRDefault="003860BC" w:rsidP="00966D44">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EhS-i</w:t>
      </w:r>
      <w:proofErr w:type="spellEnd"/>
      <w:r w:rsidRPr="00EE1BB6">
        <w:rPr>
          <w:rFonts w:ascii="Times New Roman" w:hAnsi="Times New Roman" w:cs="Times New Roman"/>
          <w:szCs w:val="24"/>
        </w:rPr>
        <w:t xml:space="preserve"> § 102 ning majandus- ja taristuministri 2. juuli 2015.a määrus nr 83 „Liiklusohutuse auditeerimise tingimused ja nõuded auditi tegemisele“ </w:t>
      </w:r>
      <w:r w:rsidR="00974755" w:rsidRPr="00EE1BB6">
        <w:rPr>
          <w:rFonts w:ascii="Times New Roman" w:hAnsi="Times New Roman" w:cs="Times New Roman"/>
          <w:szCs w:val="24"/>
        </w:rPr>
        <w:t>reguleerivad</w:t>
      </w:r>
      <w:r w:rsidRPr="00EE1BB6">
        <w:rPr>
          <w:rFonts w:ascii="Times New Roman" w:hAnsi="Times New Roman" w:cs="Times New Roman"/>
          <w:szCs w:val="24"/>
        </w:rPr>
        <w:t xml:space="preserve"> tee või tee koosseisu kuuluva rajatise ehitusprojekti projektlahenduse süstemaatilist ja tehnilist kontrollimist tee kavandamisest kuni selle kasutuselevõtmiseni. Liiklusohutuse audiitorile tunnistuse väljastamise kohustus tuleneb direktiivist 2008/96/EÜ, mille kohaselt liikmesriigid tagavad, et liiklusohutuse audiitoritel on pädevust tõendav tunnistus.</w:t>
      </w:r>
    </w:p>
    <w:p w14:paraId="298BC262" w14:textId="77777777" w:rsidR="00966D44" w:rsidRPr="00EE1BB6" w:rsidRDefault="00966D44" w:rsidP="00966D44">
      <w:pPr>
        <w:spacing w:after="0" w:line="240" w:lineRule="auto"/>
        <w:jc w:val="both"/>
        <w:rPr>
          <w:rFonts w:ascii="Times New Roman" w:hAnsi="Times New Roman" w:cs="Times New Roman"/>
          <w:szCs w:val="24"/>
        </w:rPr>
      </w:pPr>
    </w:p>
    <w:p w14:paraId="0F9F3081" w14:textId="3A066532" w:rsidR="008660C9" w:rsidRPr="00EE1BB6"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Eelnõu §</w:t>
      </w:r>
      <w:r w:rsidR="00974755" w:rsidRPr="00EE1BB6">
        <w:rPr>
          <w:rFonts w:ascii="Times New Roman" w:hAnsi="Times New Roman" w:cs="Times New Roman"/>
          <w:szCs w:val="24"/>
        </w:rPr>
        <w:t xml:space="preserve"> </w:t>
      </w:r>
      <w:r w:rsidR="00EA000D">
        <w:rPr>
          <w:rFonts w:ascii="Times New Roman" w:hAnsi="Times New Roman" w:cs="Times New Roman"/>
          <w:szCs w:val="24"/>
        </w:rPr>
        <w:t>1</w:t>
      </w:r>
      <w:r w:rsidRPr="00EE1BB6">
        <w:rPr>
          <w:rFonts w:ascii="Times New Roman" w:hAnsi="Times New Roman" w:cs="Times New Roman"/>
          <w:szCs w:val="24"/>
        </w:rPr>
        <w:t xml:space="preserve"> </w:t>
      </w:r>
      <w:commentRangeStart w:id="10"/>
      <w:r w:rsidRPr="00EE1BB6">
        <w:rPr>
          <w:rFonts w:ascii="Times New Roman" w:hAnsi="Times New Roman" w:cs="Times New Roman"/>
          <w:szCs w:val="24"/>
        </w:rPr>
        <w:t>lõikega</w:t>
      </w:r>
      <w:commentRangeEnd w:id="10"/>
      <w:r w:rsidR="00F22B7B">
        <w:rPr>
          <w:rStyle w:val="Kommentaariviide"/>
          <w:rFonts w:asciiTheme="minorHAnsi" w:eastAsiaTheme="minorHAnsi" w:hAnsiTheme="minorHAnsi" w:cstheme="minorBidi"/>
          <w:kern w:val="2"/>
          <w:lang w:eastAsia="en-US"/>
          <w14:ligatures w14:val="standardContextual"/>
        </w:rPr>
        <w:commentReference w:id="10"/>
      </w:r>
      <w:r w:rsidRPr="00EE1BB6">
        <w:rPr>
          <w:rFonts w:ascii="Times New Roman" w:hAnsi="Times New Roman" w:cs="Times New Roman"/>
          <w:szCs w:val="24"/>
        </w:rPr>
        <w:t xml:space="preserve"> 21 tuuakse seaduse tasemele </w:t>
      </w:r>
      <w:commentRangeStart w:id="11"/>
      <w:r w:rsidR="00FE13A2">
        <w:rPr>
          <w:rFonts w:ascii="Times New Roman" w:hAnsi="Times New Roman" w:cs="Times New Roman"/>
          <w:szCs w:val="24"/>
        </w:rPr>
        <w:t xml:space="preserve">Euroopa Parlamendi ja nõukogu </w:t>
      </w:r>
      <w:r w:rsidRPr="00EE1BB6">
        <w:rPr>
          <w:rFonts w:ascii="Times New Roman" w:hAnsi="Times New Roman" w:cs="Times New Roman"/>
          <w:szCs w:val="24"/>
        </w:rPr>
        <w:t>direktiivist 2008/96/EÜ</w:t>
      </w:r>
      <w:r w:rsidR="00FE13A2">
        <w:rPr>
          <w:rFonts w:ascii="Times New Roman" w:hAnsi="Times New Roman" w:cs="Times New Roman"/>
          <w:szCs w:val="24"/>
        </w:rPr>
        <w:t>,</w:t>
      </w:r>
      <w:r w:rsidRPr="00EE1BB6">
        <w:rPr>
          <w:rFonts w:ascii="Times New Roman" w:hAnsi="Times New Roman" w:cs="Times New Roman"/>
          <w:szCs w:val="24"/>
        </w:rPr>
        <w:t xml:space="preserve"> </w:t>
      </w:r>
      <w:r w:rsidR="00FE13A2" w:rsidRPr="00FE13A2">
        <w:rPr>
          <w:rFonts w:ascii="Times New Roman" w:hAnsi="Times New Roman" w:cs="Times New Roman"/>
          <w:szCs w:val="24"/>
        </w:rPr>
        <w:t>maanteede infrastruktuuri ohutuse korraldamise koht</w:t>
      </w:r>
      <w:commentRangeEnd w:id="11"/>
      <w:r w:rsidR="009149C4">
        <w:rPr>
          <w:rStyle w:val="Kommentaariviide"/>
          <w:rFonts w:asciiTheme="minorHAnsi" w:eastAsiaTheme="minorHAnsi" w:hAnsiTheme="minorHAnsi" w:cstheme="minorBidi"/>
          <w:kern w:val="2"/>
          <w:lang w:eastAsia="en-US"/>
          <w14:ligatures w14:val="standardContextual"/>
        </w:rPr>
        <w:commentReference w:id="11"/>
      </w:r>
      <w:r w:rsidR="00FE13A2" w:rsidRPr="00FE13A2">
        <w:rPr>
          <w:rFonts w:ascii="Times New Roman" w:hAnsi="Times New Roman" w:cs="Times New Roman"/>
          <w:szCs w:val="24"/>
        </w:rPr>
        <w:t xml:space="preserve"> </w:t>
      </w:r>
      <w:r w:rsidR="00FE13A2">
        <w:rPr>
          <w:rFonts w:ascii="Times New Roman" w:hAnsi="Times New Roman" w:cs="Times New Roman"/>
          <w:szCs w:val="24"/>
        </w:rPr>
        <w:t>(</w:t>
      </w:r>
      <w:r w:rsidR="00FE13A2" w:rsidRPr="00FE13A2">
        <w:rPr>
          <w:rFonts w:ascii="Times New Roman" w:hAnsi="Times New Roman" w:cs="Times New Roman"/>
          <w:szCs w:val="24"/>
        </w:rPr>
        <w:t>OJ L 319, 29/11/2008, lk 59—67</w:t>
      </w:r>
      <w:r w:rsidR="00FE13A2">
        <w:rPr>
          <w:rFonts w:ascii="Times New Roman" w:hAnsi="Times New Roman" w:cs="Times New Roman"/>
          <w:szCs w:val="24"/>
        </w:rPr>
        <w:t xml:space="preserve">) </w:t>
      </w:r>
      <w:r w:rsidRPr="00EE1BB6">
        <w:rPr>
          <w:rFonts w:ascii="Times New Roman" w:hAnsi="Times New Roman" w:cs="Times New Roman"/>
          <w:szCs w:val="24"/>
        </w:rPr>
        <w:t>tulenev</w:t>
      </w:r>
      <w:r w:rsidR="00EA000D">
        <w:rPr>
          <w:rFonts w:ascii="Times New Roman" w:hAnsi="Times New Roman" w:cs="Times New Roman"/>
          <w:szCs w:val="24"/>
        </w:rPr>
        <w:t xml:space="preserve"> kvalifikatsiooni tõendamise</w:t>
      </w:r>
      <w:r w:rsidRPr="00EE1BB6">
        <w:rPr>
          <w:rFonts w:ascii="Times New Roman" w:hAnsi="Times New Roman" w:cs="Times New Roman"/>
          <w:szCs w:val="24"/>
        </w:rPr>
        <w:t xml:space="preserve"> nõu</w:t>
      </w:r>
      <w:r w:rsidR="00974755" w:rsidRPr="00EE1BB6">
        <w:rPr>
          <w:rFonts w:ascii="Times New Roman" w:hAnsi="Times New Roman" w:cs="Times New Roman"/>
          <w:szCs w:val="24"/>
        </w:rPr>
        <w:t>e</w:t>
      </w:r>
      <w:r w:rsidRPr="00EE1BB6">
        <w:rPr>
          <w:rFonts w:ascii="Times New Roman" w:hAnsi="Times New Roman" w:cs="Times New Roman"/>
          <w:szCs w:val="24"/>
        </w:rPr>
        <w:t xml:space="preserve">, mis on võetud üle määruse nr 61 „Kvalifikatsiooni tõendamise nõudega ehituse tegevusalade täpsem jagunemine“ § 7 lõikega 2, sest määruse </w:t>
      </w:r>
      <w:r w:rsidRPr="00EE1BB6">
        <w:rPr>
          <w:rFonts w:ascii="Times New Roman" w:hAnsi="Times New Roman" w:cs="Times New Roman"/>
          <w:szCs w:val="24"/>
        </w:rPr>
        <w:lastRenderedPageBreak/>
        <w:t xml:space="preserve">volitusnorm ei võimalda tegelikkuses </w:t>
      </w:r>
      <w:r w:rsidR="00974755" w:rsidRPr="00EE1BB6">
        <w:rPr>
          <w:rFonts w:ascii="Times New Roman" w:hAnsi="Times New Roman" w:cs="Times New Roman"/>
          <w:szCs w:val="24"/>
        </w:rPr>
        <w:t>seda</w:t>
      </w:r>
      <w:r w:rsidRPr="00EE1BB6">
        <w:rPr>
          <w:rFonts w:ascii="Times New Roman" w:hAnsi="Times New Roman" w:cs="Times New Roman"/>
          <w:szCs w:val="24"/>
        </w:rPr>
        <w:t xml:space="preserve"> kohustus</w:t>
      </w:r>
      <w:r w:rsidR="00974755" w:rsidRPr="00EE1BB6">
        <w:rPr>
          <w:rFonts w:ascii="Times New Roman" w:hAnsi="Times New Roman" w:cs="Times New Roman"/>
          <w:szCs w:val="24"/>
        </w:rPr>
        <w:t>t seada</w:t>
      </w:r>
      <w:r w:rsidRPr="00EE1BB6">
        <w:rPr>
          <w:rFonts w:ascii="Times New Roman" w:hAnsi="Times New Roman" w:cs="Times New Roman"/>
          <w:szCs w:val="24"/>
        </w:rPr>
        <w:t xml:space="preserve">. Lisaks muudetakse ka </w:t>
      </w:r>
      <w:r w:rsidR="00974755" w:rsidRPr="00EE1BB6">
        <w:rPr>
          <w:rFonts w:ascii="Times New Roman" w:hAnsi="Times New Roman" w:cs="Times New Roman"/>
          <w:szCs w:val="24"/>
        </w:rPr>
        <w:t>viie</w:t>
      </w:r>
      <w:r w:rsidRPr="00EE1BB6">
        <w:rPr>
          <w:rFonts w:ascii="Times New Roman" w:hAnsi="Times New Roman" w:cs="Times New Roman"/>
          <w:szCs w:val="24"/>
        </w:rPr>
        <w:t xml:space="preserve"> aasta </w:t>
      </w:r>
      <w:r w:rsidR="00974755" w:rsidRPr="00EE1BB6">
        <w:rPr>
          <w:rFonts w:ascii="Times New Roman" w:hAnsi="Times New Roman" w:cs="Times New Roman"/>
          <w:szCs w:val="24"/>
        </w:rPr>
        <w:t>nõue</w:t>
      </w:r>
      <w:r w:rsidRPr="00EE1BB6">
        <w:rPr>
          <w:rFonts w:ascii="Times New Roman" w:hAnsi="Times New Roman" w:cs="Times New Roman"/>
          <w:szCs w:val="24"/>
        </w:rPr>
        <w:t xml:space="preserve"> seitsme</w:t>
      </w:r>
      <w:r w:rsidR="0050016A">
        <w:rPr>
          <w:rFonts w:ascii="Times New Roman" w:hAnsi="Times New Roman" w:cs="Times New Roman"/>
          <w:szCs w:val="24"/>
        </w:rPr>
        <w:t>le</w:t>
      </w:r>
      <w:r w:rsidRPr="00EE1BB6">
        <w:rPr>
          <w:rFonts w:ascii="Times New Roman" w:hAnsi="Times New Roman" w:cs="Times New Roman"/>
          <w:szCs w:val="24"/>
        </w:rPr>
        <w:t xml:space="preserve"> aasta</w:t>
      </w:r>
      <w:r w:rsidR="0050016A">
        <w:rPr>
          <w:rFonts w:ascii="Times New Roman" w:hAnsi="Times New Roman" w:cs="Times New Roman"/>
          <w:szCs w:val="24"/>
        </w:rPr>
        <w:t>le</w:t>
      </w:r>
      <w:r w:rsidRPr="00EE1BB6">
        <w:rPr>
          <w:rFonts w:ascii="Times New Roman" w:hAnsi="Times New Roman" w:cs="Times New Roman"/>
          <w:szCs w:val="24"/>
        </w:rPr>
        <w:t>, sest see vastab ka kutsetunnistuste kehtivusajale.</w:t>
      </w:r>
    </w:p>
    <w:p w14:paraId="213D7477" w14:textId="77777777" w:rsidR="009F27BA" w:rsidRDefault="009F27BA" w:rsidP="00966D44">
      <w:pPr>
        <w:spacing w:after="0" w:line="240" w:lineRule="auto"/>
        <w:jc w:val="both"/>
        <w:rPr>
          <w:rFonts w:ascii="Times New Roman" w:hAnsi="Times New Roman" w:cs="Times New Roman"/>
          <w:szCs w:val="24"/>
        </w:rPr>
      </w:pPr>
    </w:p>
    <w:p w14:paraId="69148D51" w14:textId="3F7FB487" w:rsidR="008660C9" w:rsidRDefault="003860BC" w:rsidP="00966D44">
      <w:pPr>
        <w:spacing w:after="0" w:line="240" w:lineRule="auto"/>
        <w:jc w:val="both"/>
        <w:rPr>
          <w:rFonts w:ascii="Times New Roman" w:hAnsi="Times New Roman" w:cs="Times New Roman"/>
          <w:szCs w:val="24"/>
        </w:rPr>
      </w:pPr>
      <w:r w:rsidRPr="00EA000D">
        <w:rPr>
          <w:rFonts w:ascii="Times New Roman" w:hAnsi="Times New Roman" w:cs="Times New Roman"/>
          <w:szCs w:val="24"/>
        </w:rPr>
        <w:t>Eelnõu § 92 lõike</w:t>
      </w:r>
      <w:r w:rsidR="00974755" w:rsidRPr="00EA000D">
        <w:rPr>
          <w:rFonts w:ascii="Times New Roman" w:hAnsi="Times New Roman" w:cs="Times New Roman"/>
          <w:szCs w:val="24"/>
        </w:rPr>
        <w:t>s</w:t>
      </w:r>
      <w:r w:rsidRPr="00EA000D">
        <w:rPr>
          <w:rFonts w:ascii="Times New Roman" w:hAnsi="Times New Roman" w:cs="Times New Roman"/>
          <w:szCs w:val="24"/>
        </w:rPr>
        <w:t xml:space="preserve"> 10 </w:t>
      </w:r>
      <w:r w:rsidR="00974755" w:rsidRPr="00EA000D">
        <w:rPr>
          <w:rFonts w:ascii="Times New Roman" w:hAnsi="Times New Roman" w:cs="Times New Roman"/>
          <w:szCs w:val="24"/>
        </w:rPr>
        <w:t>sätestatakse</w:t>
      </w:r>
      <w:r w:rsidRPr="00EA000D">
        <w:rPr>
          <w:rFonts w:ascii="Times New Roman" w:hAnsi="Times New Roman" w:cs="Times New Roman"/>
          <w:szCs w:val="24"/>
        </w:rPr>
        <w:t xml:space="preserve"> valdkonna eest vastutavale ministrile volitusnorm ÜRO Majandus- ja Sotsiaalnõukogu poolt nimetatud </w:t>
      </w:r>
      <w:proofErr w:type="spellStart"/>
      <w:r w:rsidRPr="00EA000D">
        <w:rPr>
          <w:rFonts w:ascii="Times New Roman" w:hAnsi="Times New Roman" w:cs="Times New Roman"/>
          <w:szCs w:val="24"/>
        </w:rPr>
        <w:t>teedevõrku</w:t>
      </w:r>
      <w:proofErr w:type="spellEnd"/>
      <w:r w:rsidRPr="00EA000D">
        <w:rPr>
          <w:rFonts w:ascii="Times New Roman" w:hAnsi="Times New Roman" w:cs="Times New Roman"/>
          <w:szCs w:val="24"/>
        </w:rPr>
        <w:t xml:space="preserve"> ja üleeuroopalise </w:t>
      </w:r>
      <w:proofErr w:type="spellStart"/>
      <w:r w:rsidRPr="00EA000D">
        <w:rPr>
          <w:rFonts w:ascii="Times New Roman" w:hAnsi="Times New Roman" w:cs="Times New Roman"/>
          <w:szCs w:val="24"/>
        </w:rPr>
        <w:t>teedevõrku</w:t>
      </w:r>
      <w:proofErr w:type="spellEnd"/>
      <w:r w:rsidRPr="00EA000D">
        <w:rPr>
          <w:rFonts w:ascii="Times New Roman" w:hAnsi="Times New Roman" w:cs="Times New Roman"/>
          <w:szCs w:val="24"/>
        </w:rPr>
        <w:t xml:space="preserve"> kuuluvate teede asukohtade määramiseks Eesti territooriumil.</w:t>
      </w:r>
    </w:p>
    <w:p w14:paraId="158C648F" w14:textId="77777777" w:rsidR="00966D44" w:rsidRPr="00EE1BB6" w:rsidRDefault="00966D44" w:rsidP="00966D44">
      <w:pPr>
        <w:spacing w:after="0" w:line="240" w:lineRule="auto"/>
        <w:jc w:val="both"/>
        <w:rPr>
          <w:rFonts w:ascii="Times New Roman" w:hAnsi="Times New Roman" w:cs="Times New Roman"/>
          <w:szCs w:val="24"/>
        </w:rPr>
      </w:pPr>
    </w:p>
    <w:p w14:paraId="547E4F11" w14:textId="02DEE882" w:rsidR="008660C9" w:rsidRDefault="003860BC" w:rsidP="00966D44">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Otsekohalduva </w:t>
      </w:r>
      <w:r w:rsidR="00FE13A2">
        <w:rPr>
          <w:rFonts w:ascii="Times New Roman" w:hAnsi="Times New Roman" w:cs="Times New Roman"/>
          <w:szCs w:val="24"/>
        </w:rPr>
        <w:t xml:space="preserve">Euroopa Parlamendi nõukogu </w:t>
      </w:r>
      <w:r w:rsidRPr="00EE1BB6">
        <w:rPr>
          <w:rFonts w:ascii="Times New Roman" w:hAnsi="Times New Roman" w:cs="Times New Roman"/>
          <w:szCs w:val="24"/>
        </w:rPr>
        <w:t>määrusega (EÜ) nr 2024/1679</w:t>
      </w:r>
      <w:r w:rsidR="00974755" w:rsidRPr="00EE1BB6">
        <w:rPr>
          <w:rFonts w:ascii="Times New Roman" w:hAnsi="Times New Roman" w:cs="Times New Roman"/>
          <w:szCs w:val="24"/>
        </w:rPr>
        <w:t>,</w:t>
      </w:r>
      <w:r w:rsidRPr="00EE1BB6">
        <w:rPr>
          <w:rFonts w:ascii="Times New Roman" w:hAnsi="Times New Roman" w:cs="Times New Roman"/>
          <w:szCs w:val="24"/>
        </w:rPr>
        <w:t xml:space="preserve">  milles käsitletakse liidu suuniseid üleeuroopalise transpordivõrgu arendamise kohta ning millega muudetakse määrusi (EL) 2021/1153 ja (EL) nr 913/2010 ja tunnistatakse kehtetuks määrus (EL) nr 1315/2013</w:t>
      </w:r>
      <w:r w:rsidR="00FE13A2">
        <w:rPr>
          <w:rFonts w:ascii="Times New Roman" w:hAnsi="Times New Roman" w:cs="Times New Roman"/>
          <w:szCs w:val="24"/>
        </w:rPr>
        <w:t xml:space="preserve"> (</w:t>
      </w:r>
      <w:r w:rsidR="00FE13A2" w:rsidRPr="00FE13A2">
        <w:rPr>
          <w:rFonts w:ascii="Times New Roman" w:hAnsi="Times New Roman" w:cs="Times New Roman"/>
          <w:szCs w:val="24"/>
        </w:rPr>
        <w:t>ELT L, 2024/1679, 28.6.2024</w:t>
      </w:r>
      <w:r w:rsidR="00FE13A2">
        <w:rPr>
          <w:rFonts w:ascii="Times New Roman" w:hAnsi="Times New Roman" w:cs="Times New Roman"/>
          <w:szCs w:val="24"/>
        </w:rPr>
        <w:t>)</w:t>
      </w:r>
      <w:r w:rsidR="00ED26BA">
        <w:rPr>
          <w:rFonts w:ascii="Times New Roman" w:hAnsi="Times New Roman" w:cs="Times New Roman"/>
          <w:szCs w:val="24"/>
        </w:rPr>
        <w:t>,</w:t>
      </w:r>
      <w:r w:rsidRPr="00EE1BB6">
        <w:rPr>
          <w:rFonts w:ascii="Times New Roman" w:hAnsi="Times New Roman" w:cs="Times New Roman"/>
          <w:szCs w:val="24"/>
        </w:rPr>
        <w:t xml:space="preserve"> ning ÜRO Majandus- ja Sotsiaalnõukogu kehtestatud rahvusvaheliste teede marsruudid on esitatud linnade ja sihtpunktide täpsusega ning ei käsitle marsruutide paiknemist linnade ja asulate sees. Seega on rahvusvaheliste teede asukohad linnades ja asulates õigusakti või muu õigusi ja kohustusi kehtestatava dokumendiga määramata. Rahvusvahelised teed on suure liikluskoormuse</w:t>
      </w:r>
      <w:r w:rsidR="00ED26BA">
        <w:rPr>
          <w:rFonts w:ascii="Times New Roman" w:hAnsi="Times New Roman" w:cs="Times New Roman"/>
          <w:szCs w:val="24"/>
        </w:rPr>
        <w:t>ga</w:t>
      </w:r>
      <w:r w:rsidRPr="00EE1BB6">
        <w:rPr>
          <w:rFonts w:ascii="Times New Roman" w:hAnsi="Times New Roman" w:cs="Times New Roman"/>
          <w:szCs w:val="24"/>
        </w:rPr>
        <w:t xml:space="preserve"> ja funktsionaalse tähtsusega maanteed või magistraaltänavad, millele on kehtestatud erinõuded (nt </w:t>
      </w:r>
      <w:proofErr w:type="spellStart"/>
      <w:r w:rsidRPr="00EE1BB6">
        <w:rPr>
          <w:rFonts w:ascii="Times New Roman" w:hAnsi="Times New Roman" w:cs="Times New Roman"/>
          <w:szCs w:val="24"/>
        </w:rPr>
        <w:t>EhS</w:t>
      </w:r>
      <w:r w:rsidR="000A6DD8" w:rsidRPr="00EE1BB6">
        <w:rPr>
          <w:rFonts w:ascii="Times New Roman" w:hAnsi="Times New Roman" w:cs="Times New Roman"/>
          <w:szCs w:val="24"/>
        </w:rPr>
        <w:t>-i</w:t>
      </w:r>
      <w:proofErr w:type="spellEnd"/>
      <w:r w:rsidRPr="00EE1BB6">
        <w:rPr>
          <w:rFonts w:ascii="Times New Roman" w:hAnsi="Times New Roman" w:cs="Times New Roman"/>
          <w:szCs w:val="24"/>
        </w:rPr>
        <w:t xml:space="preserve"> §-s 102 on täienda</w:t>
      </w:r>
      <w:r w:rsidR="000A6DD8" w:rsidRPr="00EE1BB6">
        <w:rPr>
          <w:rFonts w:ascii="Times New Roman" w:hAnsi="Times New Roman" w:cs="Times New Roman"/>
          <w:szCs w:val="24"/>
        </w:rPr>
        <w:t>tud</w:t>
      </w:r>
      <w:r w:rsidRPr="00EE1BB6">
        <w:rPr>
          <w:rFonts w:ascii="Times New Roman" w:hAnsi="Times New Roman" w:cs="Times New Roman"/>
          <w:szCs w:val="24"/>
        </w:rPr>
        <w:t xml:space="preserve"> liiklusohutusmeetmed üleeuroopalisel </w:t>
      </w:r>
      <w:proofErr w:type="spellStart"/>
      <w:r w:rsidRPr="00EE1BB6">
        <w:rPr>
          <w:rFonts w:ascii="Times New Roman" w:hAnsi="Times New Roman" w:cs="Times New Roman"/>
          <w:szCs w:val="24"/>
        </w:rPr>
        <w:t>teedevõrgul</w:t>
      </w:r>
      <w:proofErr w:type="spellEnd"/>
      <w:r w:rsidRPr="00EE1BB6">
        <w:rPr>
          <w:rFonts w:ascii="Times New Roman" w:hAnsi="Times New Roman" w:cs="Times New Roman"/>
          <w:szCs w:val="24"/>
        </w:rPr>
        <w:t xml:space="preserve">).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arendamisel on võimalik kasutada </w:t>
      </w:r>
      <w:r w:rsidR="00C30DC6">
        <w:rPr>
          <w:rFonts w:ascii="Times New Roman" w:hAnsi="Times New Roman" w:cs="Times New Roman"/>
          <w:szCs w:val="24"/>
        </w:rPr>
        <w:t xml:space="preserve">ka </w:t>
      </w:r>
      <w:r w:rsidRPr="00EE1BB6">
        <w:rPr>
          <w:rFonts w:ascii="Times New Roman" w:hAnsi="Times New Roman" w:cs="Times New Roman"/>
          <w:szCs w:val="24"/>
        </w:rPr>
        <w:t xml:space="preserve">Euroopa Liidu </w:t>
      </w:r>
      <w:r w:rsidR="000A6DD8" w:rsidRPr="00EE1BB6">
        <w:rPr>
          <w:rFonts w:ascii="Times New Roman" w:hAnsi="Times New Roman" w:cs="Times New Roman"/>
          <w:szCs w:val="24"/>
        </w:rPr>
        <w:t xml:space="preserve">erinevaid </w:t>
      </w:r>
      <w:r w:rsidRPr="00EE1BB6">
        <w:rPr>
          <w:rFonts w:ascii="Times New Roman" w:hAnsi="Times New Roman" w:cs="Times New Roman"/>
          <w:szCs w:val="24"/>
        </w:rPr>
        <w:t xml:space="preserve">rahastamisallikaid. Kuivõrd tegemist on rahvusvaheliste teedega, siis nende asukohad ja </w:t>
      </w:r>
      <w:r w:rsidR="000A6DD8" w:rsidRPr="00EE1BB6">
        <w:rPr>
          <w:rFonts w:ascii="Times New Roman" w:hAnsi="Times New Roman" w:cs="Times New Roman"/>
          <w:szCs w:val="24"/>
        </w:rPr>
        <w:t xml:space="preserve">nende kohta </w:t>
      </w:r>
      <w:r w:rsidRPr="00EE1BB6">
        <w:rPr>
          <w:rFonts w:ascii="Times New Roman" w:hAnsi="Times New Roman" w:cs="Times New Roman"/>
          <w:szCs w:val="24"/>
        </w:rPr>
        <w:t xml:space="preserve">kättesaadava teabe olemasolu on väga oluline rahvusvahelisele liiklusele ning ka muudele liiklejatele. Seetõttu on </w:t>
      </w:r>
      <w:r w:rsidR="000A6DD8" w:rsidRPr="00EE1BB6">
        <w:rPr>
          <w:rFonts w:ascii="Times New Roman" w:hAnsi="Times New Roman" w:cs="Times New Roman"/>
          <w:szCs w:val="24"/>
        </w:rPr>
        <w:t xml:space="preserve">väga </w:t>
      </w:r>
      <w:r w:rsidR="00ED26BA">
        <w:rPr>
          <w:rFonts w:ascii="Times New Roman" w:hAnsi="Times New Roman" w:cs="Times New Roman"/>
          <w:szCs w:val="24"/>
        </w:rPr>
        <w:t>tähtis</w:t>
      </w:r>
      <w:r w:rsidR="000A6DD8" w:rsidRPr="00EE1BB6">
        <w:rPr>
          <w:rFonts w:ascii="Times New Roman" w:hAnsi="Times New Roman" w:cs="Times New Roman"/>
          <w:szCs w:val="24"/>
        </w:rPr>
        <w:t xml:space="preserve"> määrata kindlaks </w:t>
      </w:r>
      <w:r w:rsidRPr="00EE1BB6">
        <w:rPr>
          <w:rFonts w:ascii="Times New Roman" w:hAnsi="Times New Roman" w:cs="Times New Roman"/>
          <w:szCs w:val="24"/>
        </w:rPr>
        <w:t>rahvusvaheliste teede asukoh</w:t>
      </w:r>
      <w:r w:rsidR="000A6DD8" w:rsidRPr="00EE1BB6">
        <w:rPr>
          <w:rFonts w:ascii="Times New Roman" w:hAnsi="Times New Roman" w:cs="Times New Roman"/>
          <w:szCs w:val="24"/>
        </w:rPr>
        <w:t>ad</w:t>
      </w:r>
      <w:r w:rsidRPr="00EE1BB6">
        <w:rPr>
          <w:rFonts w:ascii="Times New Roman" w:hAnsi="Times New Roman" w:cs="Times New Roman"/>
          <w:szCs w:val="24"/>
        </w:rPr>
        <w:t xml:space="preserve"> ja </w:t>
      </w:r>
      <w:r w:rsidR="000A6DD8" w:rsidRPr="00EE1BB6">
        <w:rPr>
          <w:rFonts w:ascii="Times New Roman" w:hAnsi="Times New Roman" w:cs="Times New Roman"/>
          <w:szCs w:val="24"/>
        </w:rPr>
        <w:t xml:space="preserve">tagada </w:t>
      </w:r>
      <w:r w:rsidRPr="00EE1BB6">
        <w:rPr>
          <w:rFonts w:ascii="Times New Roman" w:hAnsi="Times New Roman" w:cs="Times New Roman"/>
          <w:szCs w:val="24"/>
        </w:rPr>
        <w:t xml:space="preserve">selleks vajalik õigusselgus.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asukohti on üritatud asulates määrata </w:t>
      </w:r>
      <w:r w:rsidR="00332DD9">
        <w:rPr>
          <w:rFonts w:ascii="Times New Roman" w:hAnsi="Times New Roman" w:cs="Times New Roman"/>
          <w:szCs w:val="24"/>
        </w:rPr>
        <w:t>„</w:t>
      </w:r>
      <w:r w:rsidRPr="00EE1BB6">
        <w:rPr>
          <w:rFonts w:ascii="Times New Roman" w:hAnsi="Times New Roman" w:cs="Times New Roman"/>
          <w:szCs w:val="24"/>
        </w:rPr>
        <w:t>Transpordi Arengukava</w:t>
      </w:r>
      <w:r w:rsidR="000A6DD8" w:rsidRPr="00EE1BB6">
        <w:rPr>
          <w:rFonts w:ascii="Times New Roman" w:hAnsi="Times New Roman" w:cs="Times New Roman"/>
          <w:szCs w:val="24"/>
        </w:rPr>
        <w:t>s</w:t>
      </w:r>
      <w:r w:rsidR="00332DD9">
        <w:rPr>
          <w:rFonts w:ascii="Times New Roman" w:hAnsi="Times New Roman" w:cs="Times New Roman"/>
          <w:szCs w:val="24"/>
        </w:rPr>
        <w:t>“</w:t>
      </w:r>
      <w:r w:rsidRPr="00EE1BB6">
        <w:rPr>
          <w:rFonts w:ascii="Times New Roman" w:hAnsi="Times New Roman" w:cs="Times New Roman"/>
          <w:szCs w:val="24"/>
        </w:rPr>
        <w:t xml:space="preserve">, kuid valdkonna arengut suunav strateegiline dokument ei ole õigusnorm ega ole võimeline tagama </w:t>
      </w:r>
      <w:r w:rsidR="000A6DD8" w:rsidRPr="00EE1BB6">
        <w:rPr>
          <w:rFonts w:ascii="Times New Roman" w:hAnsi="Times New Roman" w:cs="Times New Roman"/>
          <w:szCs w:val="24"/>
        </w:rPr>
        <w:t xml:space="preserve">selleks </w:t>
      </w:r>
      <w:r w:rsidRPr="00EE1BB6">
        <w:rPr>
          <w:rFonts w:ascii="Times New Roman" w:hAnsi="Times New Roman" w:cs="Times New Roman"/>
          <w:szCs w:val="24"/>
        </w:rPr>
        <w:t>vajalik</w:t>
      </w:r>
      <w:r w:rsidR="000A6DD8" w:rsidRPr="00EE1BB6">
        <w:rPr>
          <w:rFonts w:ascii="Times New Roman" w:hAnsi="Times New Roman" w:cs="Times New Roman"/>
          <w:szCs w:val="24"/>
        </w:rPr>
        <w:t>k</w:t>
      </w:r>
      <w:r w:rsidRPr="00EE1BB6">
        <w:rPr>
          <w:rFonts w:ascii="Times New Roman" w:hAnsi="Times New Roman" w:cs="Times New Roman"/>
          <w:szCs w:val="24"/>
        </w:rPr>
        <w:t>u läbipaistvat menetlusprotseduuri.</w:t>
      </w:r>
    </w:p>
    <w:p w14:paraId="22C31D5C" w14:textId="77777777" w:rsidR="00264D6F" w:rsidRPr="00EE1BB6" w:rsidRDefault="00264D6F" w:rsidP="00966D44">
      <w:pPr>
        <w:spacing w:after="0" w:line="240" w:lineRule="auto"/>
        <w:jc w:val="both"/>
        <w:rPr>
          <w:rFonts w:ascii="Times New Roman" w:hAnsi="Times New Roman" w:cs="Times New Roman"/>
          <w:szCs w:val="24"/>
        </w:rPr>
      </w:pPr>
    </w:p>
    <w:p w14:paraId="4DDA70F6" w14:textId="77777777" w:rsidR="00417655" w:rsidRPr="00EE1BB6" w:rsidRDefault="00417655" w:rsidP="00966D44">
      <w:pPr>
        <w:spacing w:after="0" w:line="240" w:lineRule="auto"/>
        <w:jc w:val="both"/>
        <w:rPr>
          <w:rFonts w:ascii="Times New Roman" w:hAnsi="Times New Roman" w:cs="Times New Roman"/>
          <w:b/>
          <w:szCs w:val="24"/>
        </w:rPr>
      </w:pPr>
    </w:p>
    <w:p w14:paraId="068C0D35" w14:textId="6068247E" w:rsidR="002663CD" w:rsidRPr="00EA000D" w:rsidRDefault="005158AE" w:rsidP="00966D44">
      <w:pPr>
        <w:spacing w:after="0" w:line="240" w:lineRule="auto"/>
        <w:jc w:val="both"/>
        <w:rPr>
          <w:rFonts w:ascii="Times New Roman" w:hAnsi="Times New Roman" w:cs="Times New Roman"/>
          <w:b/>
          <w:szCs w:val="24"/>
        </w:rPr>
      </w:pPr>
      <w:r>
        <w:rPr>
          <w:rFonts w:ascii="Times New Roman" w:hAnsi="Times New Roman" w:cs="Times New Roman"/>
          <w:b/>
          <w:szCs w:val="24"/>
        </w:rPr>
        <w:t>6</w:t>
      </w:r>
      <w:r w:rsidR="002663CD" w:rsidRPr="00EA000D">
        <w:rPr>
          <w:rFonts w:ascii="Times New Roman" w:hAnsi="Times New Roman" w:cs="Times New Roman"/>
          <w:b/>
          <w:szCs w:val="24"/>
        </w:rPr>
        <w:t>. Eelnõusse valitud lahenduste sihtrühm ja mõjud</w:t>
      </w:r>
    </w:p>
    <w:p w14:paraId="302BA824" w14:textId="77777777" w:rsidR="000A6DD8" w:rsidRPr="00EE1BB6" w:rsidRDefault="000A6DD8" w:rsidP="00EE1BB6">
      <w:pPr>
        <w:spacing w:after="0" w:line="240" w:lineRule="auto"/>
        <w:jc w:val="both"/>
        <w:rPr>
          <w:rFonts w:ascii="Times New Roman" w:hAnsi="Times New Roman" w:cs="Times New Roman"/>
          <w:szCs w:val="24"/>
        </w:rPr>
      </w:pPr>
    </w:p>
    <w:p w14:paraId="46F2C234" w14:textId="4B543FBC" w:rsidR="002663CD"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Ehitustööde tellija ja ehitise omanik võib olla igaüks, kellel on sobiv krunt või olemas ehitamist võimaldav asjaõigus ja soov ehitada. Seega </w:t>
      </w:r>
      <w:r w:rsidR="000A6DD8" w:rsidRPr="00EE1BB6">
        <w:rPr>
          <w:rFonts w:ascii="Times New Roman" w:hAnsi="Times New Roman" w:cs="Times New Roman"/>
          <w:szCs w:val="24"/>
        </w:rPr>
        <w:t>on</w:t>
      </w:r>
      <w:r w:rsidRPr="00EE1BB6">
        <w:rPr>
          <w:rFonts w:ascii="Times New Roman" w:hAnsi="Times New Roman" w:cs="Times New Roman"/>
          <w:szCs w:val="24"/>
        </w:rPr>
        <w:t xml:space="preserve"> sihtrühm laiemalt kogu ehitussektor ning puudutab </w:t>
      </w:r>
      <w:r w:rsidR="000A6DD8" w:rsidRPr="00EE1BB6">
        <w:rPr>
          <w:rFonts w:ascii="Times New Roman" w:hAnsi="Times New Roman" w:cs="Times New Roman"/>
          <w:szCs w:val="24"/>
        </w:rPr>
        <w:t xml:space="preserve">samuti </w:t>
      </w:r>
      <w:r w:rsidRPr="00EE1BB6">
        <w:rPr>
          <w:rFonts w:ascii="Times New Roman" w:hAnsi="Times New Roman" w:cs="Times New Roman"/>
          <w:szCs w:val="24"/>
        </w:rPr>
        <w:t xml:space="preserve">hoonestatud kinnisvara omanikke ja kasutajaid, kinnisvaraarendajaid, projekteerimis- ja ehitusettevõtjaid, korrashoiuteenuste osutajaid, võrgurajatiste kaudu teenuste osutajaid. Spetsiifilisemalt mõjutab eelnõus välja pakutud </w:t>
      </w:r>
      <w:r w:rsidR="000A6DD8" w:rsidRPr="00EE1BB6">
        <w:rPr>
          <w:rFonts w:ascii="Times New Roman" w:hAnsi="Times New Roman" w:cs="Times New Roman"/>
          <w:szCs w:val="24"/>
        </w:rPr>
        <w:t>muudatused</w:t>
      </w:r>
      <w:r w:rsidRPr="00EE1BB6">
        <w:rPr>
          <w:rFonts w:ascii="Times New Roman" w:hAnsi="Times New Roman" w:cs="Times New Roman"/>
          <w:szCs w:val="24"/>
        </w:rPr>
        <w:t xml:space="preserve"> haldusmenetlust ning järelevalvet te</w:t>
      </w:r>
      <w:r w:rsidR="000A6DD8" w:rsidRPr="00EE1BB6">
        <w:rPr>
          <w:rFonts w:ascii="Times New Roman" w:hAnsi="Times New Roman" w:cs="Times New Roman"/>
          <w:szCs w:val="24"/>
        </w:rPr>
        <w:t>gevaid</w:t>
      </w:r>
      <w:r w:rsidRPr="00EE1BB6">
        <w:rPr>
          <w:rFonts w:ascii="Times New Roman" w:hAnsi="Times New Roman" w:cs="Times New Roman"/>
          <w:szCs w:val="24"/>
        </w:rPr>
        <w:t xml:space="preserve"> pädevaid asutusi.</w:t>
      </w:r>
    </w:p>
    <w:p w14:paraId="58ADBC0B" w14:textId="77777777" w:rsidR="00EA000D" w:rsidRPr="00EE1BB6" w:rsidRDefault="00EA000D" w:rsidP="00EA000D">
      <w:pPr>
        <w:spacing w:after="0" w:line="240" w:lineRule="auto"/>
        <w:jc w:val="both"/>
        <w:rPr>
          <w:rFonts w:ascii="Times New Roman" w:hAnsi="Times New Roman" w:cs="Times New Roman"/>
          <w:szCs w:val="24"/>
        </w:rPr>
      </w:pPr>
    </w:p>
    <w:p w14:paraId="6A111CC7" w14:textId="1C13C46B" w:rsidR="002663CD" w:rsidRPr="00EE1BB6" w:rsidRDefault="000A6DD8"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S</w:t>
      </w:r>
      <w:r w:rsidR="002663CD" w:rsidRPr="00EE1BB6">
        <w:rPr>
          <w:rFonts w:ascii="Times New Roman" w:hAnsi="Times New Roman" w:cs="Times New Roman"/>
          <w:szCs w:val="24"/>
        </w:rPr>
        <w:t>ihtrühma saab üldistatult jagada kolmeks:</w:t>
      </w:r>
    </w:p>
    <w:p w14:paraId="2D8A00F8" w14:textId="77777777" w:rsidR="002663CD" w:rsidRPr="00EE1BB6" w:rsidRDefault="002663CD" w:rsidP="00EA000D">
      <w:pPr>
        <w:pStyle w:val="Loendilik"/>
        <w:numPr>
          <w:ilvl w:val="0"/>
          <w:numId w:val="3"/>
        </w:numPr>
        <w:spacing w:after="0" w:line="240" w:lineRule="auto"/>
        <w:jc w:val="both"/>
        <w:rPr>
          <w:rFonts w:ascii="Times New Roman" w:hAnsi="Times New Roman" w:cs="Times New Roman"/>
          <w:sz w:val="24"/>
          <w:szCs w:val="24"/>
        </w:rPr>
      </w:pPr>
      <w:r w:rsidRPr="00EE1BB6">
        <w:rPr>
          <w:rFonts w:ascii="Times New Roman" w:hAnsi="Times New Roman" w:cs="Times New Roman"/>
          <w:sz w:val="24"/>
          <w:szCs w:val="24"/>
        </w:rPr>
        <w:t>eraõiguslikud juriidilised isikud (ettevõtted, mis kuuluvad ehitussektorisse või on seotud ehitustegevusega);</w:t>
      </w:r>
    </w:p>
    <w:p w14:paraId="2253FB8B" w14:textId="77777777" w:rsidR="002663CD" w:rsidRPr="00EE1BB6" w:rsidRDefault="002663CD" w:rsidP="00EA000D">
      <w:pPr>
        <w:pStyle w:val="Loendilik"/>
        <w:numPr>
          <w:ilvl w:val="0"/>
          <w:numId w:val="3"/>
        </w:numPr>
        <w:spacing w:after="0" w:line="240" w:lineRule="auto"/>
        <w:jc w:val="both"/>
        <w:rPr>
          <w:rFonts w:ascii="Times New Roman" w:hAnsi="Times New Roman" w:cs="Times New Roman"/>
          <w:sz w:val="24"/>
          <w:szCs w:val="24"/>
        </w:rPr>
      </w:pPr>
      <w:r w:rsidRPr="00EE1BB6">
        <w:rPr>
          <w:rFonts w:ascii="Times New Roman" w:hAnsi="Times New Roman" w:cs="Times New Roman"/>
          <w:sz w:val="24"/>
          <w:szCs w:val="24"/>
        </w:rPr>
        <w:t>füüsilised isikud;</w:t>
      </w:r>
    </w:p>
    <w:p w14:paraId="0AE5C7FC" w14:textId="6CE2D128" w:rsidR="002663CD" w:rsidRDefault="002663CD" w:rsidP="00EA000D">
      <w:pPr>
        <w:pStyle w:val="Loendilik"/>
        <w:numPr>
          <w:ilvl w:val="0"/>
          <w:numId w:val="3"/>
        </w:numPr>
        <w:spacing w:after="0" w:line="240" w:lineRule="auto"/>
        <w:jc w:val="both"/>
        <w:rPr>
          <w:rFonts w:ascii="Times New Roman" w:hAnsi="Times New Roman" w:cs="Times New Roman"/>
          <w:sz w:val="24"/>
          <w:szCs w:val="24"/>
        </w:rPr>
      </w:pPr>
      <w:r w:rsidRPr="00EE1BB6">
        <w:rPr>
          <w:rFonts w:ascii="Times New Roman" w:hAnsi="Times New Roman" w:cs="Times New Roman"/>
          <w:sz w:val="24"/>
          <w:szCs w:val="24"/>
        </w:rPr>
        <w:t xml:space="preserve">avalik sektor (kohalikud omavalitsused ja riigiasutused (TTJA, PA, </w:t>
      </w:r>
      <w:proofErr w:type="spellStart"/>
      <w:r w:rsidRPr="00EE1BB6">
        <w:rPr>
          <w:rFonts w:ascii="Times New Roman" w:hAnsi="Times New Roman" w:cs="Times New Roman"/>
          <w:sz w:val="24"/>
          <w:szCs w:val="24"/>
        </w:rPr>
        <w:t>KeA</w:t>
      </w:r>
      <w:proofErr w:type="spellEnd"/>
      <w:r w:rsidRPr="00EE1BB6">
        <w:rPr>
          <w:rFonts w:ascii="Times New Roman" w:hAnsi="Times New Roman" w:cs="Times New Roman"/>
          <w:sz w:val="24"/>
          <w:szCs w:val="24"/>
        </w:rPr>
        <w:t>, Terviseamet</w:t>
      </w:r>
      <w:r w:rsidR="00936804">
        <w:rPr>
          <w:rFonts w:ascii="Times New Roman" w:hAnsi="Times New Roman" w:cs="Times New Roman"/>
          <w:sz w:val="24"/>
          <w:szCs w:val="24"/>
        </w:rPr>
        <w:t>, Transpordiamet, Muinsuskaitseamet</w:t>
      </w:r>
      <w:r w:rsidR="000A4DB9">
        <w:rPr>
          <w:rFonts w:ascii="Times New Roman" w:hAnsi="Times New Roman" w:cs="Times New Roman"/>
          <w:sz w:val="24"/>
          <w:szCs w:val="24"/>
        </w:rPr>
        <w:t xml:space="preserve"> </w:t>
      </w:r>
      <w:r w:rsidR="005731F9">
        <w:rPr>
          <w:rFonts w:ascii="Times New Roman" w:hAnsi="Times New Roman" w:cs="Times New Roman"/>
          <w:sz w:val="24"/>
          <w:szCs w:val="24"/>
        </w:rPr>
        <w:t>ning</w:t>
      </w:r>
      <w:r w:rsidR="000A4DB9">
        <w:rPr>
          <w:rFonts w:ascii="Times New Roman" w:hAnsi="Times New Roman" w:cs="Times New Roman"/>
          <w:sz w:val="24"/>
          <w:szCs w:val="24"/>
        </w:rPr>
        <w:t xml:space="preserve"> Põllumajandus- ja Toiduamet</w:t>
      </w:r>
      <w:r w:rsidRPr="00EE1BB6">
        <w:rPr>
          <w:rFonts w:ascii="Times New Roman" w:hAnsi="Times New Roman" w:cs="Times New Roman"/>
          <w:sz w:val="24"/>
          <w:szCs w:val="24"/>
        </w:rPr>
        <w:t>))</w:t>
      </w:r>
      <w:r w:rsidR="000A6DD8" w:rsidRPr="00EE1BB6">
        <w:rPr>
          <w:rFonts w:ascii="Times New Roman" w:hAnsi="Times New Roman" w:cs="Times New Roman"/>
          <w:sz w:val="24"/>
          <w:szCs w:val="24"/>
        </w:rPr>
        <w:t>.</w:t>
      </w:r>
    </w:p>
    <w:p w14:paraId="1CAE62B5" w14:textId="77777777" w:rsidR="00EA000D" w:rsidRPr="00EE1BB6" w:rsidRDefault="00EA000D" w:rsidP="00775D74">
      <w:pPr>
        <w:pStyle w:val="Loendilik"/>
        <w:spacing w:after="0" w:line="240" w:lineRule="auto"/>
        <w:jc w:val="both"/>
        <w:rPr>
          <w:rFonts w:ascii="Times New Roman" w:hAnsi="Times New Roman" w:cs="Times New Roman"/>
          <w:sz w:val="24"/>
          <w:szCs w:val="24"/>
        </w:rPr>
      </w:pPr>
    </w:p>
    <w:p w14:paraId="4859F544" w14:textId="0A7ABE5F" w:rsidR="00005071" w:rsidRDefault="00D07E6C" w:rsidP="00EA000D">
      <w:pPr>
        <w:spacing w:after="0" w:line="240" w:lineRule="auto"/>
        <w:jc w:val="both"/>
        <w:rPr>
          <w:rFonts w:ascii="Times New Roman" w:hAnsi="Times New Roman" w:cs="Times New Roman"/>
          <w:szCs w:val="24"/>
        </w:rPr>
      </w:pPr>
      <w:r>
        <w:rPr>
          <w:rFonts w:ascii="Times New Roman" w:hAnsi="Times New Roman" w:cs="Times New Roman"/>
          <w:szCs w:val="24"/>
        </w:rPr>
        <w:t xml:space="preserve">Majandustegevuse andmete pinnalt on keeruline määratleda eelnõu muudatustest puudutatud eraõiguslike juuriililiste isikute </w:t>
      </w:r>
      <w:r w:rsidR="00285392">
        <w:rPr>
          <w:rFonts w:ascii="Times New Roman" w:hAnsi="Times New Roman" w:cs="Times New Roman"/>
          <w:szCs w:val="24"/>
        </w:rPr>
        <w:t>indikatiivset arvu, kuna ehitusvaldkond</w:t>
      </w:r>
      <w:r w:rsidR="00623B79">
        <w:rPr>
          <w:rFonts w:ascii="Times New Roman" w:hAnsi="Times New Roman" w:cs="Times New Roman"/>
          <w:szCs w:val="24"/>
        </w:rPr>
        <w:t xml:space="preserve"> on tihedalt põimunud väga paljude </w:t>
      </w:r>
      <w:r w:rsidR="00CF6B91">
        <w:rPr>
          <w:rFonts w:ascii="Times New Roman" w:hAnsi="Times New Roman" w:cs="Times New Roman"/>
          <w:szCs w:val="24"/>
        </w:rPr>
        <w:t xml:space="preserve">teiste valdkondadega. Siiski saab </w:t>
      </w:r>
      <w:r w:rsidR="001A02C6">
        <w:rPr>
          <w:rFonts w:ascii="Times New Roman" w:hAnsi="Times New Roman" w:cs="Times New Roman"/>
          <w:szCs w:val="24"/>
        </w:rPr>
        <w:t xml:space="preserve">puudutatud isikute hulka pidada suureks. </w:t>
      </w:r>
      <w:r w:rsidR="001A02C6" w:rsidRPr="001A02C6">
        <w:rPr>
          <w:rFonts w:ascii="Times New Roman" w:hAnsi="Times New Roman" w:cs="Times New Roman"/>
          <w:szCs w:val="24"/>
        </w:rPr>
        <w:t xml:space="preserve">Tartu Ülikooli sotsiaalteaduslike rakendusuuringute keskus RAKE on </w:t>
      </w:r>
      <w:proofErr w:type="spellStart"/>
      <w:r w:rsidR="001A02C6" w:rsidRPr="001A02C6">
        <w:rPr>
          <w:rFonts w:ascii="Times New Roman" w:hAnsi="Times New Roman" w:cs="Times New Roman"/>
          <w:szCs w:val="24"/>
        </w:rPr>
        <w:t>MKMi</w:t>
      </w:r>
      <w:proofErr w:type="spellEnd"/>
      <w:r w:rsidR="001A02C6" w:rsidRPr="001A02C6">
        <w:rPr>
          <w:rFonts w:ascii="Times New Roman" w:hAnsi="Times New Roman" w:cs="Times New Roman"/>
          <w:szCs w:val="24"/>
        </w:rPr>
        <w:t xml:space="preserve"> poolt tellitud uuringus „Ehitussektori tootlikkuse, lisandväärtuse ja majandusmõju analüüsis“ (edaspidi ehitussektori tootlikkuse uuring) välja toonud ehitussektori olulisuse ühiskonna sotsiaalmajanduslikus arengus: läbi ehitusalaste tegevuste loovad valdkonna ettevõtted rikkust, mis moodustab ligikaudu 6% ja </w:t>
      </w:r>
      <w:r w:rsidR="001A02C6" w:rsidRPr="001A02C6">
        <w:rPr>
          <w:rFonts w:ascii="Times New Roman" w:hAnsi="Times New Roman" w:cs="Times New Roman"/>
          <w:szCs w:val="24"/>
        </w:rPr>
        <w:lastRenderedPageBreak/>
        <w:t>koosmõjus kinnisvarasektoriga 16% sisemajanduse kogutoodangust (</w:t>
      </w:r>
      <w:proofErr w:type="spellStart"/>
      <w:r w:rsidR="001A02C6" w:rsidRPr="001A02C6">
        <w:rPr>
          <w:rFonts w:ascii="Times New Roman" w:hAnsi="Times New Roman" w:cs="Times New Roman"/>
          <w:szCs w:val="24"/>
        </w:rPr>
        <w:t>SKPst</w:t>
      </w:r>
      <w:proofErr w:type="spellEnd"/>
      <w:r w:rsidR="001A02C6" w:rsidRPr="001A02C6">
        <w:rPr>
          <w:rFonts w:ascii="Times New Roman" w:hAnsi="Times New Roman" w:cs="Times New Roman"/>
          <w:szCs w:val="24"/>
        </w:rPr>
        <w:t>). Ehitusvaldkond loob uusi töökohti, toetab majanduse jätkusuutlikku arengut ning selle kaudu on võimalik adresseerida regionaalseid, sotsiaalseid, kliima, kultuuripärandi ning energeetikaga seonduvaid väljakutseid</w:t>
      </w:r>
      <w:r w:rsidR="001A02C6">
        <w:rPr>
          <w:rStyle w:val="Allmrkuseviide"/>
          <w:rFonts w:ascii="Times New Roman" w:hAnsi="Times New Roman" w:cs="Times New Roman"/>
          <w:szCs w:val="24"/>
        </w:rPr>
        <w:footnoteReference w:id="89"/>
      </w:r>
      <w:r w:rsidR="001A02C6" w:rsidRPr="001A02C6">
        <w:rPr>
          <w:rFonts w:ascii="Times New Roman" w:hAnsi="Times New Roman" w:cs="Times New Roman"/>
          <w:szCs w:val="24"/>
        </w:rPr>
        <w:t>.</w:t>
      </w:r>
    </w:p>
    <w:p w14:paraId="26537677" w14:textId="77777777" w:rsidR="00005071" w:rsidRDefault="00005071" w:rsidP="00EA000D">
      <w:pPr>
        <w:spacing w:after="0" w:line="240" w:lineRule="auto"/>
        <w:jc w:val="both"/>
        <w:rPr>
          <w:rFonts w:ascii="Times New Roman" w:hAnsi="Times New Roman" w:cs="Times New Roman"/>
          <w:szCs w:val="24"/>
        </w:rPr>
      </w:pPr>
    </w:p>
    <w:p w14:paraId="2C35C2C6" w14:textId="6CEEF5AA" w:rsidR="002663CD"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Ehitusõiguse reguleerimisala piiravad eelkõige põhiseadusest tulenevad sotsiaalse ja demokraatliku õigusriigi põhimõte (</w:t>
      </w:r>
      <w:proofErr w:type="spellStart"/>
      <w:r w:rsidRPr="00EE1BB6">
        <w:rPr>
          <w:rFonts w:ascii="Times New Roman" w:hAnsi="Times New Roman" w:cs="Times New Roman"/>
          <w:szCs w:val="24"/>
        </w:rPr>
        <w:t>PS-i</w:t>
      </w:r>
      <w:proofErr w:type="spellEnd"/>
      <w:r w:rsidRPr="00EE1BB6">
        <w:rPr>
          <w:rFonts w:ascii="Times New Roman" w:hAnsi="Times New Roman" w:cs="Times New Roman"/>
          <w:szCs w:val="24"/>
        </w:rPr>
        <w:t xml:space="preserve"> § 10), õiguste ja vabaduste piiramise keeld (</w:t>
      </w:r>
      <w:proofErr w:type="spellStart"/>
      <w:r w:rsidRPr="00EE1BB6">
        <w:rPr>
          <w:rFonts w:ascii="Times New Roman" w:hAnsi="Times New Roman" w:cs="Times New Roman"/>
          <w:szCs w:val="24"/>
        </w:rPr>
        <w:t>PS-i</w:t>
      </w:r>
      <w:proofErr w:type="spellEnd"/>
      <w:r w:rsidRPr="00EE1BB6">
        <w:rPr>
          <w:rFonts w:ascii="Times New Roman" w:hAnsi="Times New Roman" w:cs="Times New Roman"/>
          <w:szCs w:val="24"/>
        </w:rPr>
        <w:t xml:space="preserve"> § 11), ettevõtlusvabadus (</w:t>
      </w:r>
      <w:proofErr w:type="spellStart"/>
      <w:r w:rsidRPr="00EE1BB6">
        <w:rPr>
          <w:rFonts w:ascii="Times New Roman" w:hAnsi="Times New Roman" w:cs="Times New Roman"/>
          <w:szCs w:val="24"/>
        </w:rPr>
        <w:t>PS-i</w:t>
      </w:r>
      <w:proofErr w:type="spellEnd"/>
      <w:r w:rsidRPr="00EE1BB6">
        <w:rPr>
          <w:rFonts w:ascii="Times New Roman" w:hAnsi="Times New Roman" w:cs="Times New Roman"/>
          <w:szCs w:val="24"/>
        </w:rPr>
        <w:t xml:space="preserve"> § 31), omandipõhiõigus (</w:t>
      </w:r>
      <w:proofErr w:type="spellStart"/>
      <w:r w:rsidRPr="00EE1BB6">
        <w:rPr>
          <w:rFonts w:ascii="Times New Roman" w:hAnsi="Times New Roman" w:cs="Times New Roman"/>
          <w:szCs w:val="24"/>
        </w:rPr>
        <w:t>PS-i</w:t>
      </w:r>
      <w:proofErr w:type="spellEnd"/>
      <w:r w:rsidRPr="00EE1BB6">
        <w:rPr>
          <w:rFonts w:ascii="Times New Roman" w:hAnsi="Times New Roman" w:cs="Times New Roman"/>
          <w:szCs w:val="24"/>
        </w:rPr>
        <w:t xml:space="preserve"> § 32), keskkonna säästmise põhimõte (</w:t>
      </w:r>
      <w:proofErr w:type="spellStart"/>
      <w:r w:rsidRPr="00EE1BB6">
        <w:rPr>
          <w:rFonts w:ascii="Times New Roman" w:hAnsi="Times New Roman" w:cs="Times New Roman"/>
          <w:szCs w:val="24"/>
        </w:rPr>
        <w:t>PS-i</w:t>
      </w:r>
      <w:proofErr w:type="spellEnd"/>
      <w:r w:rsidRPr="00EE1BB6">
        <w:rPr>
          <w:rFonts w:ascii="Times New Roman" w:hAnsi="Times New Roman" w:cs="Times New Roman"/>
          <w:szCs w:val="24"/>
        </w:rPr>
        <w:t xml:space="preserve"> §-d 5 ja 53) ning kohalike omavalitsuste universaalpädevuse põhimõte (</w:t>
      </w:r>
      <w:proofErr w:type="spellStart"/>
      <w:r w:rsidRPr="00EE1BB6">
        <w:rPr>
          <w:rFonts w:ascii="Times New Roman" w:hAnsi="Times New Roman" w:cs="Times New Roman"/>
          <w:szCs w:val="24"/>
        </w:rPr>
        <w:t>PS-i</w:t>
      </w:r>
      <w:proofErr w:type="spellEnd"/>
      <w:r w:rsidRPr="00EE1BB6">
        <w:rPr>
          <w:rFonts w:ascii="Times New Roman" w:hAnsi="Times New Roman" w:cs="Times New Roman"/>
          <w:szCs w:val="24"/>
        </w:rPr>
        <w:t xml:space="preserve"> § 154). Ehitusõiguse </w:t>
      </w:r>
      <w:r w:rsidR="00316FAF" w:rsidRPr="00EE1BB6">
        <w:rPr>
          <w:rFonts w:ascii="Times New Roman" w:hAnsi="Times New Roman" w:cs="Times New Roman"/>
          <w:szCs w:val="24"/>
        </w:rPr>
        <w:t>ajakohastamine aitab</w:t>
      </w:r>
      <w:r w:rsidRPr="00EE1BB6">
        <w:rPr>
          <w:rFonts w:ascii="Times New Roman" w:hAnsi="Times New Roman" w:cs="Times New Roman"/>
          <w:szCs w:val="24"/>
        </w:rPr>
        <w:t xml:space="preserve"> tagada ühesuguste põhimõtete kehtivus</w:t>
      </w:r>
      <w:r w:rsidR="000A6DD8" w:rsidRPr="00EE1BB6">
        <w:rPr>
          <w:rFonts w:ascii="Times New Roman" w:hAnsi="Times New Roman" w:cs="Times New Roman"/>
          <w:szCs w:val="24"/>
        </w:rPr>
        <w:t>e</w:t>
      </w:r>
      <w:r w:rsidRPr="00EE1BB6">
        <w:rPr>
          <w:rFonts w:ascii="Times New Roman" w:hAnsi="Times New Roman" w:cs="Times New Roman"/>
          <w:szCs w:val="24"/>
        </w:rPr>
        <w:t xml:space="preserve"> nii ehitiste kui ka ehitamise suhtes, mis annab omakorda aluse ehitusseadustiku ühe olulisema eesmärgi, ohutuse tagami</w:t>
      </w:r>
      <w:r w:rsidR="00332DD9">
        <w:rPr>
          <w:rFonts w:ascii="Times New Roman" w:hAnsi="Times New Roman" w:cs="Times New Roman"/>
          <w:szCs w:val="24"/>
        </w:rPr>
        <w:t>se</w:t>
      </w:r>
      <w:r w:rsidRPr="00EE1BB6">
        <w:rPr>
          <w:rFonts w:ascii="Times New Roman" w:hAnsi="Times New Roman" w:cs="Times New Roman"/>
          <w:szCs w:val="24"/>
        </w:rPr>
        <w:t xml:space="preserve"> täitmisele. Kavandatavad muudatused jäävad põhiseaduse raamesse.</w:t>
      </w:r>
    </w:p>
    <w:p w14:paraId="4748F262" w14:textId="77777777" w:rsidR="00EA000D" w:rsidRPr="00EE1BB6" w:rsidRDefault="00EA000D" w:rsidP="00EA000D">
      <w:pPr>
        <w:spacing w:after="0" w:line="240" w:lineRule="auto"/>
        <w:jc w:val="both"/>
        <w:rPr>
          <w:rFonts w:ascii="Times New Roman" w:hAnsi="Times New Roman" w:cs="Times New Roman"/>
          <w:szCs w:val="24"/>
        </w:rPr>
      </w:pPr>
    </w:p>
    <w:p w14:paraId="257DF08F" w14:textId="0792C424" w:rsidR="002663CD" w:rsidRPr="00EE1BB6"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Võimalikke mitteregulatiivseid lahendusi on kaalututud uuringu käigus ning VTK-s esitati vaid sellised uuringus tuvastatud probleemide käsitlused, milleks tuleb muuta kehtivat õigust. Valdavalt on mitteregulatiivsed lahendused seotud </w:t>
      </w:r>
      <w:proofErr w:type="spellStart"/>
      <w:r w:rsidRPr="00EE1BB6">
        <w:rPr>
          <w:rFonts w:ascii="Times New Roman" w:hAnsi="Times New Roman" w:cs="Times New Roman"/>
          <w:szCs w:val="24"/>
        </w:rPr>
        <w:t>EHR-i</w:t>
      </w:r>
      <w:proofErr w:type="spellEnd"/>
      <w:r w:rsidRPr="00EE1BB6">
        <w:rPr>
          <w:rFonts w:ascii="Times New Roman" w:hAnsi="Times New Roman" w:cs="Times New Roman"/>
          <w:szCs w:val="24"/>
        </w:rPr>
        <w:t xml:space="preserve"> ja e-ehituse platvormi pideva arendamise ja uute teenuste väljatöötamisega. Samuti on võimalik avalikkuse teavitamist parandada valdkonna standardite ja tehniliste normide kättesaadavuse parandamisega </w:t>
      </w:r>
      <w:proofErr w:type="spellStart"/>
      <w:r w:rsidRPr="00EE1BB6">
        <w:rPr>
          <w:rFonts w:ascii="Times New Roman" w:hAnsi="Times New Roman" w:cs="Times New Roman"/>
          <w:szCs w:val="24"/>
        </w:rPr>
        <w:t>EHR-</w:t>
      </w:r>
      <w:r w:rsidR="000A6DD8" w:rsidRPr="00EE1BB6">
        <w:rPr>
          <w:rFonts w:ascii="Times New Roman" w:hAnsi="Times New Roman" w:cs="Times New Roman"/>
          <w:szCs w:val="24"/>
        </w:rPr>
        <w:t>i</w:t>
      </w:r>
      <w:r w:rsidRPr="00EE1BB6">
        <w:rPr>
          <w:rFonts w:ascii="Times New Roman" w:hAnsi="Times New Roman" w:cs="Times New Roman"/>
          <w:szCs w:val="24"/>
        </w:rPr>
        <w:t>s</w:t>
      </w:r>
      <w:proofErr w:type="spellEnd"/>
      <w:r w:rsidRPr="00EE1BB6">
        <w:rPr>
          <w:rFonts w:ascii="Times New Roman" w:hAnsi="Times New Roman" w:cs="Times New Roman"/>
          <w:szCs w:val="24"/>
        </w:rPr>
        <w:t xml:space="preserve"> ja e-ehituse platvormil.</w:t>
      </w:r>
    </w:p>
    <w:p w14:paraId="6B82747D" w14:textId="03729C02" w:rsidR="002663CD"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Lisaks on eelnõuga ette</w:t>
      </w:r>
      <w:r w:rsidR="000A6DD8" w:rsidRPr="00EE1BB6">
        <w:rPr>
          <w:rFonts w:ascii="Times New Roman" w:hAnsi="Times New Roman" w:cs="Times New Roman"/>
          <w:szCs w:val="24"/>
        </w:rPr>
        <w:t xml:space="preserve"> </w:t>
      </w:r>
      <w:r w:rsidRPr="00EE1BB6">
        <w:rPr>
          <w:rFonts w:ascii="Times New Roman" w:hAnsi="Times New Roman" w:cs="Times New Roman"/>
          <w:szCs w:val="24"/>
        </w:rPr>
        <w:t>nähtud muudatuste põhjalikuma mõjuanalüüsiga võimalik tutvuda eelnõu VTK-s ja uuringus.</w:t>
      </w:r>
    </w:p>
    <w:p w14:paraId="3CBBAD93" w14:textId="77777777" w:rsidR="007E533C" w:rsidRDefault="007E533C" w:rsidP="00EA000D">
      <w:pPr>
        <w:spacing w:after="0" w:line="240" w:lineRule="auto"/>
        <w:jc w:val="both"/>
        <w:rPr>
          <w:rFonts w:ascii="Times New Roman" w:hAnsi="Times New Roman" w:cs="Times New Roman"/>
          <w:szCs w:val="24"/>
        </w:rPr>
      </w:pPr>
    </w:p>
    <w:p w14:paraId="7732B78F" w14:textId="395E099B" w:rsidR="007E533C" w:rsidRPr="00EE1BB6" w:rsidRDefault="007E533C" w:rsidP="00EA000D">
      <w:pPr>
        <w:spacing w:after="0" w:line="240" w:lineRule="auto"/>
        <w:jc w:val="both"/>
        <w:rPr>
          <w:rFonts w:ascii="Times New Roman" w:hAnsi="Times New Roman" w:cs="Times New Roman"/>
          <w:szCs w:val="24"/>
        </w:rPr>
      </w:pPr>
      <w:r>
        <w:rPr>
          <w:rFonts w:ascii="Times New Roman" w:hAnsi="Times New Roman" w:cs="Times New Roman"/>
          <w:szCs w:val="24"/>
        </w:rPr>
        <w:t>Eelnõuga ei kavandata olulise mõjuga muudatusi.</w:t>
      </w:r>
    </w:p>
    <w:p w14:paraId="67263DE0" w14:textId="77777777" w:rsidR="000A6DD8" w:rsidRDefault="000A6DD8" w:rsidP="00EE1BB6">
      <w:pPr>
        <w:spacing w:after="0" w:line="240" w:lineRule="auto"/>
        <w:jc w:val="both"/>
        <w:rPr>
          <w:rFonts w:ascii="Times New Roman" w:hAnsi="Times New Roman" w:cs="Times New Roman"/>
          <w:b/>
          <w:bCs/>
          <w:szCs w:val="24"/>
        </w:rPr>
      </w:pPr>
    </w:p>
    <w:p w14:paraId="60ED2AE4" w14:textId="77777777" w:rsidR="00264D6F" w:rsidRPr="00EE1BB6" w:rsidRDefault="00264D6F" w:rsidP="00EE1BB6">
      <w:pPr>
        <w:spacing w:after="0" w:line="240" w:lineRule="auto"/>
        <w:jc w:val="both"/>
        <w:rPr>
          <w:rFonts w:ascii="Times New Roman" w:hAnsi="Times New Roman" w:cs="Times New Roman"/>
          <w:b/>
          <w:bCs/>
          <w:szCs w:val="24"/>
        </w:rPr>
      </w:pPr>
    </w:p>
    <w:p w14:paraId="6F50896F" w14:textId="02059A61" w:rsidR="002663CD" w:rsidRPr="00EE1BB6" w:rsidRDefault="005158AE" w:rsidP="00EA000D">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.1. </w:t>
      </w:r>
      <w:proofErr w:type="spellStart"/>
      <w:r w:rsidR="002663CD" w:rsidRPr="00EE1BB6">
        <w:rPr>
          <w:rFonts w:ascii="Times New Roman" w:hAnsi="Times New Roman" w:cs="Times New Roman"/>
          <w:b/>
          <w:bCs/>
          <w:szCs w:val="24"/>
        </w:rPr>
        <w:t>EhS</w:t>
      </w:r>
      <w:r w:rsidR="000A6DD8" w:rsidRPr="00EE1BB6">
        <w:rPr>
          <w:rFonts w:ascii="Times New Roman" w:hAnsi="Times New Roman" w:cs="Times New Roman"/>
          <w:b/>
          <w:bCs/>
          <w:szCs w:val="24"/>
        </w:rPr>
        <w:t>-i</w:t>
      </w:r>
      <w:proofErr w:type="spellEnd"/>
      <w:r w:rsidR="002663CD" w:rsidRPr="00EE1BB6">
        <w:rPr>
          <w:rFonts w:ascii="Times New Roman" w:hAnsi="Times New Roman" w:cs="Times New Roman"/>
          <w:b/>
          <w:bCs/>
          <w:szCs w:val="24"/>
        </w:rPr>
        <w:t xml:space="preserve"> üldnõuded ja mõisted</w:t>
      </w:r>
    </w:p>
    <w:p w14:paraId="7FB5595D" w14:textId="4B200507" w:rsidR="002663CD" w:rsidRPr="00EE1BB6" w:rsidRDefault="005158AE" w:rsidP="00EA000D">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.1.1. </w:t>
      </w:r>
      <w:r w:rsidR="002663CD" w:rsidRPr="00EE1BB6">
        <w:rPr>
          <w:rFonts w:ascii="Times New Roman" w:hAnsi="Times New Roman" w:cs="Times New Roman"/>
          <w:b/>
          <w:bCs/>
          <w:szCs w:val="24"/>
        </w:rPr>
        <w:t>Sihtrühm</w:t>
      </w:r>
    </w:p>
    <w:p w14:paraId="6B32304E" w14:textId="3ADF644D" w:rsidR="002663CD" w:rsidRDefault="002663CD" w:rsidP="00EA000D">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332DD9">
        <w:rPr>
          <w:rFonts w:ascii="Times New Roman" w:hAnsi="Times New Roman" w:cs="Times New Roman"/>
          <w:szCs w:val="24"/>
        </w:rPr>
        <w:t>,</w:t>
      </w:r>
      <w:r w:rsidRPr="00EE1BB6">
        <w:rPr>
          <w:rFonts w:ascii="Times New Roman" w:hAnsi="Times New Roman" w:cs="Times New Roman"/>
          <w:szCs w:val="24"/>
        </w:rPr>
        <w:t xml:space="preserve"> füüsilised isikud</w:t>
      </w:r>
      <w:r w:rsidR="00332DD9">
        <w:rPr>
          <w:rFonts w:ascii="Times New Roman" w:hAnsi="Times New Roman" w:cs="Times New Roman"/>
          <w:szCs w:val="24"/>
        </w:rPr>
        <w:t>,</w:t>
      </w:r>
      <w:r w:rsidRPr="00EE1BB6">
        <w:rPr>
          <w:rFonts w:ascii="Times New Roman" w:hAnsi="Times New Roman" w:cs="Times New Roman"/>
          <w:szCs w:val="24"/>
        </w:rPr>
        <w:t xml:space="preserve"> avaliku sektori asutused (</w:t>
      </w:r>
      <w:proofErr w:type="spellStart"/>
      <w:r w:rsidRPr="00EE1BB6">
        <w:rPr>
          <w:rFonts w:ascii="Times New Roman" w:hAnsi="Times New Roman" w:cs="Times New Roman"/>
          <w:szCs w:val="24"/>
        </w:rPr>
        <w:t>KOV</w:t>
      </w:r>
      <w:r w:rsidR="00332DD9">
        <w:rPr>
          <w:rFonts w:ascii="Times New Roman" w:hAnsi="Times New Roman" w:cs="Times New Roman"/>
          <w:szCs w:val="24"/>
        </w:rPr>
        <w:t>-id</w:t>
      </w:r>
      <w:proofErr w:type="spellEnd"/>
      <w:r w:rsidRPr="00EE1BB6">
        <w:rPr>
          <w:rFonts w:ascii="Times New Roman" w:hAnsi="Times New Roman" w:cs="Times New Roman"/>
          <w:szCs w:val="24"/>
        </w:rPr>
        <w:t>, riigiasutused).</w:t>
      </w:r>
    </w:p>
    <w:p w14:paraId="101079EF" w14:textId="77777777" w:rsidR="00EA000D" w:rsidRPr="00EE1BB6" w:rsidRDefault="00EA000D" w:rsidP="00EA000D">
      <w:pPr>
        <w:spacing w:after="0" w:line="240" w:lineRule="auto"/>
        <w:jc w:val="both"/>
        <w:rPr>
          <w:rFonts w:ascii="Times New Roman" w:hAnsi="Times New Roman" w:cs="Times New Roman"/>
          <w:szCs w:val="24"/>
        </w:rPr>
      </w:pPr>
    </w:p>
    <w:p w14:paraId="7F741359" w14:textId="77B13B99" w:rsidR="002663CD" w:rsidRPr="00EE1BB6" w:rsidRDefault="005158AE" w:rsidP="00EA000D">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.1.2. </w:t>
      </w:r>
      <w:r w:rsidR="002663CD" w:rsidRPr="00EE1BB6">
        <w:rPr>
          <w:rFonts w:ascii="Times New Roman" w:hAnsi="Times New Roman" w:cs="Times New Roman"/>
          <w:b/>
          <w:bCs/>
          <w:szCs w:val="24"/>
        </w:rPr>
        <w:t>Avalduv mõju</w:t>
      </w:r>
    </w:p>
    <w:p w14:paraId="3EA8C678" w14:textId="77777777" w:rsidR="00983795" w:rsidRDefault="002663CD" w:rsidP="00EA000D">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0A6DD8" w:rsidRPr="00EE1BB6">
        <w:rPr>
          <w:rFonts w:ascii="Times New Roman" w:hAnsi="Times New Roman" w:cs="Times New Roman"/>
          <w:szCs w:val="24"/>
        </w:rPr>
        <w:t>-i</w:t>
      </w:r>
      <w:proofErr w:type="spellEnd"/>
      <w:r w:rsidRPr="00EE1BB6">
        <w:rPr>
          <w:rFonts w:ascii="Times New Roman" w:hAnsi="Times New Roman" w:cs="Times New Roman"/>
          <w:szCs w:val="24"/>
        </w:rPr>
        <w:t xml:space="preserve"> üldnõuete ja mõistete täpsustamisega ei nähta ette kehtiva </w:t>
      </w:r>
      <w:proofErr w:type="spellStart"/>
      <w:r w:rsidRPr="00EE1BB6">
        <w:rPr>
          <w:rFonts w:ascii="Times New Roman" w:hAnsi="Times New Roman" w:cs="Times New Roman"/>
          <w:szCs w:val="24"/>
        </w:rPr>
        <w:t>EhS</w:t>
      </w:r>
      <w:r w:rsidR="000A6DD8" w:rsidRPr="00EE1BB6">
        <w:rPr>
          <w:rFonts w:ascii="Times New Roman" w:hAnsi="Times New Roman" w:cs="Times New Roman"/>
          <w:szCs w:val="24"/>
        </w:rPr>
        <w:t>-i</w:t>
      </w:r>
      <w:proofErr w:type="spellEnd"/>
      <w:r w:rsidRPr="00EE1BB6">
        <w:rPr>
          <w:rFonts w:ascii="Times New Roman" w:hAnsi="Times New Roman" w:cs="Times New Roman"/>
          <w:szCs w:val="24"/>
        </w:rPr>
        <w:t xml:space="preserve"> redaktsiooni olemuslikku muutmist. </w:t>
      </w:r>
      <w:proofErr w:type="spellStart"/>
      <w:r w:rsidRPr="00EE1BB6">
        <w:rPr>
          <w:rFonts w:ascii="Times New Roman" w:hAnsi="Times New Roman" w:cs="Times New Roman"/>
          <w:szCs w:val="24"/>
        </w:rPr>
        <w:t>EhS</w:t>
      </w:r>
      <w:r w:rsidR="000A6DD8" w:rsidRPr="00EE1BB6">
        <w:rPr>
          <w:rFonts w:ascii="Times New Roman" w:hAnsi="Times New Roman" w:cs="Times New Roman"/>
          <w:szCs w:val="24"/>
        </w:rPr>
        <w:t>-i</w:t>
      </w:r>
      <w:proofErr w:type="spellEnd"/>
      <w:r w:rsidRPr="00EE1BB6">
        <w:rPr>
          <w:rFonts w:ascii="Times New Roman" w:hAnsi="Times New Roman" w:cs="Times New Roman"/>
          <w:szCs w:val="24"/>
        </w:rPr>
        <w:t xml:space="preserve"> üldnõuete ja mõistete täpsustamisel keskendutakse seadustiku rakendamisel ilmnenud lünkade ja vastuolude kõrvaldamisele.</w:t>
      </w:r>
      <w:r w:rsidR="009267D0">
        <w:rPr>
          <w:rFonts w:ascii="Times New Roman" w:hAnsi="Times New Roman" w:cs="Times New Roman"/>
          <w:szCs w:val="24"/>
        </w:rPr>
        <w:t xml:space="preserve"> </w:t>
      </w:r>
      <w:r w:rsidR="004E16DB">
        <w:rPr>
          <w:rFonts w:ascii="Times New Roman" w:hAnsi="Times New Roman" w:cs="Times New Roman"/>
          <w:szCs w:val="24"/>
        </w:rPr>
        <w:t>Peamiselt</w:t>
      </w:r>
      <w:r w:rsidR="009267D0">
        <w:rPr>
          <w:rFonts w:ascii="Times New Roman" w:hAnsi="Times New Roman" w:cs="Times New Roman"/>
          <w:szCs w:val="24"/>
        </w:rPr>
        <w:t xml:space="preserve"> hõlmavad</w:t>
      </w:r>
      <w:r w:rsidR="004E16DB">
        <w:rPr>
          <w:rFonts w:ascii="Times New Roman" w:hAnsi="Times New Roman" w:cs="Times New Roman"/>
          <w:szCs w:val="24"/>
        </w:rPr>
        <w:t xml:space="preserve"> muudatused</w:t>
      </w:r>
      <w:r w:rsidR="00756F5A">
        <w:rPr>
          <w:rFonts w:ascii="Times New Roman" w:hAnsi="Times New Roman" w:cs="Times New Roman"/>
          <w:szCs w:val="24"/>
        </w:rPr>
        <w:t xml:space="preserve"> </w:t>
      </w:r>
      <w:proofErr w:type="spellStart"/>
      <w:r w:rsidR="00756F5A">
        <w:rPr>
          <w:rFonts w:ascii="Times New Roman" w:hAnsi="Times New Roman" w:cs="Times New Roman"/>
          <w:szCs w:val="24"/>
        </w:rPr>
        <w:t>EhS</w:t>
      </w:r>
      <w:proofErr w:type="spellEnd"/>
      <w:r w:rsidR="00756F5A">
        <w:rPr>
          <w:rFonts w:ascii="Times New Roman" w:hAnsi="Times New Roman" w:cs="Times New Roman"/>
          <w:szCs w:val="24"/>
        </w:rPr>
        <w:t xml:space="preserve"> § 4 lg 3 sätestatud ümberehitamise mõiste, </w:t>
      </w:r>
      <w:proofErr w:type="spellStart"/>
      <w:r w:rsidR="00756F5A">
        <w:rPr>
          <w:rFonts w:ascii="Times New Roman" w:hAnsi="Times New Roman" w:cs="Times New Roman"/>
          <w:szCs w:val="24"/>
        </w:rPr>
        <w:t>EhS</w:t>
      </w:r>
      <w:proofErr w:type="spellEnd"/>
      <w:r w:rsidR="00756F5A">
        <w:rPr>
          <w:rFonts w:ascii="Times New Roman" w:hAnsi="Times New Roman" w:cs="Times New Roman"/>
          <w:szCs w:val="24"/>
        </w:rPr>
        <w:t xml:space="preserve"> § 11 </w:t>
      </w:r>
      <w:r w:rsidR="000842FE">
        <w:rPr>
          <w:rFonts w:ascii="Times New Roman" w:hAnsi="Times New Roman" w:cs="Times New Roman"/>
          <w:szCs w:val="24"/>
        </w:rPr>
        <w:t>s</w:t>
      </w:r>
      <w:r w:rsidR="00BA4F91">
        <w:rPr>
          <w:rFonts w:ascii="Times New Roman" w:hAnsi="Times New Roman" w:cs="Times New Roman"/>
          <w:szCs w:val="24"/>
        </w:rPr>
        <w:t xml:space="preserve">ätestatud ehitisele esitatavate nõuete </w:t>
      </w:r>
      <w:r w:rsidR="004E16DB">
        <w:rPr>
          <w:rFonts w:ascii="Times New Roman" w:hAnsi="Times New Roman" w:cs="Times New Roman"/>
          <w:szCs w:val="24"/>
        </w:rPr>
        <w:t xml:space="preserve">ning </w:t>
      </w:r>
      <w:proofErr w:type="spellStart"/>
      <w:r w:rsidR="007C3858">
        <w:rPr>
          <w:rFonts w:ascii="Times New Roman" w:hAnsi="Times New Roman" w:cs="Times New Roman"/>
          <w:szCs w:val="24"/>
        </w:rPr>
        <w:t>EhS</w:t>
      </w:r>
      <w:proofErr w:type="spellEnd"/>
      <w:r w:rsidR="007C3858">
        <w:rPr>
          <w:rFonts w:ascii="Times New Roman" w:hAnsi="Times New Roman" w:cs="Times New Roman"/>
          <w:szCs w:val="24"/>
        </w:rPr>
        <w:t xml:space="preserve"> § 19 ning 20 sätestatud omanikujär</w:t>
      </w:r>
      <w:r w:rsidR="00983795">
        <w:rPr>
          <w:rFonts w:ascii="Times New Roman" w:hAnsi="Times New Roman" w:cs="Times New Roman"/>
          <w:szCs w:val="24"/>
        </w:rPr>
        <w:t>e</w:t>
      </w:r>
      <w:r w:rsidR="007C3858">
        <w:rPr>
          <w:rFonts w:ascii="Times New Roman" w:hAnsi="Times New Roman" w:cs="Times New Roman"/>
          <w:szCs w:val="24"/>
        </w:rPr>
        <w:t xml:space="preserve">levalve regulatsiooni </w:t>
      </w:r>
      <w:r w:rsidR="00983795">
        <w:rPr>
          <w:rFonts w:ascii="Times New Roman" w:hAnsi="Times New Roman" w:cs="Times New Roman"/>
          <w:szCs w:val="24"/>
        </w:rPr>
        <w:t xml:space="preserve">täpsustamist. </w:t>
      </w:r>
    </w:p>
    <w:p w14:paraId="26348316" w14:textId="77777777" w:rsidR="00983795" w:rsidRDefault="00983795" w:rsidP="00EA000D">
      <w:pPr>
        <w:spacing w:after="0" w:line="240" w:lineRule="auto"/>
        <w:jc w:val="both"/>
        <w:rPr>
          <w:rFonts w:ascii="Times New Roman" w:hAnsi="Times New Roman" w:cs="Times New Roman"/>
          <w:szCs w:val="24"/>
        </w:rPr>
      </w:pPr>
    </w:p>
    <w:p w14:paraId="20B1C0FF" w14:textId="739C25EC" w:rsidR="00983795" w:rsidRDefault="00983795" w:rsidP="00EA000D">
      <w:pPr>
        <w:spacing w:after="0" w:line="240" w:lineRule="auto"/>
        <w:jc w:val="both"/>
        <w:rPr>
          <w:rFonts w:ascii="Times New Roman" w:hAnsi="Times New Roman" w:cs="Times New Roman"/>
        </w:rPr>
      </w:pPr>
      <w:proofErr w:type="spellStart"/>
      <w:r w:rsidRPr="463F6D2C">
        <w:rPr>
          <w:rFonts w:ascii="Times New Roman" w:hAnsi="Times New Roman" w:cs="Times New Roman"/>
        </w:rPr>
        <w:t>EhS</w:t>
      </w:r>
      <w:proofErr w:type="spellEnd"/>
      <w:r w:rsidRPr="463F6D2C">
        <w:rPr>
          <w:rFonts w:ascii="Times New Roman" w:hAnsi="Times New Roman" w:cs="Times New Roman"/>
        </w:rPr>
        <w:t xml:space="preserve"> § 4 lg 3 sisalduvate mõistete täpsustamisega </w:t>
      </w:r>
      <w:r w:rsidR="003B43C7" w:rsidRPr="463F6D2C">
        <w:rPr>
          <w:rFonts w:ascii="Times New Roman" w:hAnsi="Times New Roman" w:cs="Times New Roman"/>
        </w:rPr>
        <w:t>vastavalt seadusandja esialgsele tahtele muudetakse ehitustööde liigitamine ja seeläbi menetlusliigi valik lihtsamaks</w:t>
      </w:r>
      <w:r w:rsidR="004071CC">
        <w:rPr>
          <w:rFonts w:ascii="Times New Roman" w:hAnsi="Times New Roman" w:cs="Times New Roman"/>
        </w:rPr>
        <w:t xml:space="preserve"> (selgitatakse, et </w:t>
      </w:r>
      <w:r w:rsidR="007F7934">
        <w:rPr>
          <w:rFonts w:ascii="Times New Roman" w:hAnsi="Times New Roman" w:cs="Times New Roman"/>
        </w:rPr>
        <w:t xml:space="preserve">tehnosüsteemi </w:t>
      </w:r>
      <w:r w:rsidR="002D0094">
        <w:rPr>
          <w:rFonts w:ascii="Times New Roman" w:hAnsi="Times New Roman" w:cs="Times New Roman"/>
        </w:rPr>
        <w:t>paigaldamise, muutmise või asendamise</w:t>
      </w:r>
      <w:r w:rsidR="007F139B">
        <w:rPr>
          <w:rFonts w:ascii="Times New Roman" w:hAnsi="Times New Roman" w:cs="Times New Roman"/>
        </w:rPr>
        <w:t>ga</w:t>
      </w:r>
      <w:r w:rsidR="00D3370B">
        <w:rPr>
          <w:rFonts w:ascii="Times New Roman" w:hAnsi="Times New Roman" w:cs="Times New Roman"/>
        </w:rPr>
        <w:t xml:space="preserve"> ei pea kaasnema ilmtingimata ehitise välisilme muutust, et teg</w:t>
      </w:r>
      <w:r w:rsidR="007F139B">
        <w:rPr>
          <w:rFonts w:ascii="Times New Roman" w:hAnsi="Times New Roman" w:cs="Times New Roman"/>
        </w:rPr>
        <w:t>u oleks ümberehitamisega)</w:t>
      </w:r>
      <w:r w:rsidR="003B43C7" w:rsidRPr="463F6D2C">
        <w:rPr>
          <w:rFonts w:ascii="Times New Roman" w:hAnsi="Times New Roman" w:cs="Times New Roman"/>
        </w:rPr>
        <w:t>.</w:t>
      </w:r>
    </w:p>
    <w:p w14:paraId="18F94AAF" w14:textId="77777777" w:rsidR="004B613C" w:rsidRDefault="004B613C" w:rsidP="00EA000D">
      <w:pPr>
        <w:spacing w:after="0" w:line="240" w:lineRule="auto"/>
        <w:jc w:val="both"/>
        <w:rPr>
          <w:rFonts w:ascii="Times New Roman" w:hAnsi="Times New Roman" w:cs="Times New Roman"/>
          <w:szCs w:val="24"/>
        </w:rPr>
      </w:pPr>
    </w:p>
    <w:p w14:paraId="231736A5" w14:textId="26D745EC" w:rsidR="002663CD" w:rsidRPr="00EE1BB6" w:rsidRDefault="004B613C" w:rsidP="00EA000D">
      <w:pPr>
        <w:spacing w:after="0" w:line="240" w:lineRule="auto"/>
        <w:jc w:val="both"/>
        <w:rPr>
          <w:rFonts w:ascii="Times New Roman" w:hAnsi="Times New Roman" w:cs="Times New Roman"/>
          <w:szCs w:val="24"/>
        </w:rPr>
      </w:pPr>
      <w:proofErr w:type="spellStart"/>
      <w:r>
        <w:rPr>
          <w:rFonts w:ascii="Times New Roman" w:hAnsi="Times New Roman" w:cs="Times New Roman"/>
          <w:szCs w:val="24"/>
        </w:rPr>
        <w:t>EhS</w:t>
      </w:r>
      <w:proofErr w:type="spellEnd"/>
      <w:r>
        <w:rPr>
          <w:rFonts w:ascii="Times New Roman" w:hAnsi="Times New Roman" w:cs="Times New Roman"/>
          <w:szCs w:val="24"/>
        </w:rPr>
        <w:t xml:space="preserve"> § 11</w:t>
      </w:r>
      <w:r w:rsidR="00EA6D33">
        <w:rPr>
          <w:rFonts w:ascii="Times New Roman" w:hAnsi="Times New Roman" w:cs="Times New Roman"/>
          <w:szCs w:val="24"/>
        </w:rPr>
        <w:t xml:space="preserve"> </w:t>
      </w:r>
      <w:r>
        <w:rPr>
          <w:rFonts w:ascii="Times New Roman" w:hAnsi="Times New Roman" w:cs="Times New Roman"/>
          <w:szCs w:val="24"/>
        </w:rPr>
        <w:t>e</w:t>
      </w:r>
      <w:r w:rsidR="002663CD" w:rsidRPr="00EE1BB6">
        <w:rPr>
          <w:rFonts w:ascii="Times New Roman" w:hAnsi="Times New Roman" w:cs="Times New Roman"/>
          <w:szCs w:val="24"/>
        </w:rPr>
        <w:t xml:space="preserve">hitistele esitatavate nõuete täpsustamisel on lähtutud </w:t>
      </w:r>
      <w:r w:rsidR="007E533C" w:rsidRPr="007E533C">
        <w:rPr>
          <w:rFonts w:ascii="Times New Roman" w:hAnsi="Times New Roman" w:cs="Times New Roman"/>
          <w:szCs w:val="24"/>
        </w:rPr>
        <w:t>Euroopa Parlamendi ja nõukogu määrus</w:t>
      </w:r>
      <w:r w:rsidR="007E533C">
        <w:rPr>
          <w:rFonts w:ascii="Times New Roman" w:hAnsi="Times New Roman" w:cs="Times New Roman"/>
          <w:szCs w:val="24"/>
        </w:rPr>
        <w:t>est</w:t>
      </w:r>
      <w:r w:rsidR="007E533C" w:rsidRPr="007E533C">
        <w:rPr>
          <w:rFonts w:ascii="Times New Roman" w:hAnsi="Times New Roman" w:cs="Times New Roman"/>
          <w:szCs w:val="24"/>
        </w:rPr>
        <w:t xml:space="preserve"> (EL) 2024/3110, 27. november 2024, millega sätestatakse ehitustoodete ühtlustatud turustusreeglid ja tunnistatakse kehtetuks määrus (EL) nr 305/2011.</w:t>
      </w:r>
      <w:r w:rsidR="002663CD" w:rsidRPr="00EE1BB6">
        <w:rPr>
          <w:rFonts w:ascii="Times New Roman" w:hAnsi="Times New Roman" w:cs="Times New Roman"/>
          <w:szCs w:val="24"/>
        </w:rPr>
        <w:t xml:space="preserve"> Ehitusseadustiku koostamisel võeti ehitisele esitatavate nõuete kehtestamisel aluseks kehtinud ehitustoodete määruse lisas 1 sätestatud nõuded. Kehtinud ehitustoodete määrus esitab nõuded ehitustoodetele lõppeesmärgi kaudu. Ehitisele esitatava</w:t>
      </w:r>
      <w:r w:rsidR="007F78F1" w:rsidRPr="00EE1BB6">
        <w:rPr>
          <w:rFonts w:ascii="Times New Roman" w:hAnsi="Times New Roman" w:cs="Times New Roman"/>
          <w:szCs w:val="24"/>
        </w:rPr>
        <w:t>tel</w:t>
      </w:r>
      <w:r w:rsidR="002663CD" w:rsidRPr="00EE1BB6">
        <w:rPr>
          <w:rFonts w:ascii="Times New Roman" w:hAnsi="Times New Roman" w:cs="Times New Roman"/>
          <w:szCs w:val="24"/>
        </w:rPr>
        <w:t xml:space="preserve"> nõu</w:t>
      </w:r>
      <w:r w:rsidR="007F78F1" w:rsidRPr="00EE1BB6">
        <w:rPr>
          <w:rFonts w:ascii="Times New Roman" w:hAnsi="Times New Roman" w:cs="Times New Roman"/>
          <w:szCs w:val="24"/>
        </w:rPr>
        <w:t>etel on</w:t>
      </w:r>
      <w:r w:rsidR="002663CD" w:rsidRPr="00EE1BB6">
        <w:rPr>
          <w:rFonts w:ascii="Times New Roman" w:hAnsi="Times New Roman" w:cs="Times New Roman"/>
          <w:szCs w:val="24"/>
        </w:rPr>
        <w:t xml:space="preserve"> otse</w:t>
      </w:r>
      <w:r w:rsidR="007F78F1" w:rsidRPr="00EE1BB6">
        <w:rPr>
          <w:rFonts w:ascii="Times New Roman" w:hAnsi="Times New Roman" w:cs="Times New Roman"/>
          <w:szCs w:val="24"/>
        </w:rPr>
        <w:t>ne</w:t>
      </w:r>
      <w:r w:rsidR="002663CD" w:rsidRPr="00EE1BB6">
        <w:rPr>
          <w:rFonts w:ascii="Times New Roman" w:hAnsi="Times New Roman" w:cs="Times New Roman"/>
          <w:szCs w:val="24"/>
        </w:rPr>
        <w:t xml:space="preserve"> mõju ka ehitises kasutatavate ehitustoodete nõuetele. </w:t>
      </w:r>
      <w:r w:rsidR="002663CD" w:rsidRPr="00EE1BB6">
        <w:rPr>
          <w:rFonts w:ascii="Times New Roman" w:hAnsi="Times New Roman" w:cs="Times New Roman"/>
          <w:szCs w:val="24"/>
        </w:rPr>
        <w:lastRenderedPageBreak/>
        <w:t>Ehitises kasutatav ehitustoode peab võimaldama ehitisel vastata nõuetele</w:t>
      </w:r>
      <w:r w:rsidR="002663CD" w:rsidRPr="00EE1BB6">
        <w:rPr>
          <w:rStyle w:val="Allmrkuseviide"/>
          <w:rFonts w:ascii="Times New Roman" w:hAnsi="Times New Roman" w:cs="Times New Roman"/>
          <w:szCs w:val="24"/>
        </w:rPr>
        <w:footnoteReference w:id="90"/>
      </w:r>
      <w:r w:rsidR="002663CD" w:rsidRPr="00EE1BB6">
        <w:rPr>
          <w:rFonts w:ascii="Times New Roman" w:hAnsi="Times New Roman" w:cs="Times New Roman"/>
          <w:szCs w:val="24"/>
        </w:rPr>
        <w:t xml:space="preserve">. Kuivõrd ehitustoodete määrus on Euroopa Liidu riikidele otsekohalduv ning ehitustoodete </w:t>
      </w:r>
      <w:r w:rsidR="007F78F1" w:rsidRPr="00EE1BB6">
        <w:rPr>
          <w:rFonts w:ascii="Times New Roman" w:hAnsi="Times New Roman" w:cs="Times New Roman"/>
          <w:szCs w:val="24"/>
        </w:rPr>
        <w:t xml:space="preserve">kaudu </w:t>
      </w:r>
      <w:r w:rsidR="002663CD" w:rsidRPr="00EE1BB6">
        <w:rPr>
          <w:rFonts w:ascii="Times New Roman" w:hAnsi="Times New Roman" w:cs="Times New Roman"/>
          <w:szCs w:val="24"/>
        </w:rPr>
        <w:t>pea</w:t>
      </w:r>
      <w:r w:rsidR="00222072">
        <w:rPr>
          <w:rFonts w:ascii="Times New Roman" w:hAnsi="Times New Roman" w:cs="Times New Roman"/>
          <w:szCs w:val="24"/>
        </w:rPr>
        <w:t>va</w:t>
      </w:r>
      <w:r w:rsidR="002663CD" w:rsidRPr="00EE1BB6">
        <w:rPr>
          <w:rFonts w:ascii="Times New Roman" w:hAnsi="Times New Roman" w:cs="Times New Roman"/>
          <w:szCs w:val="24"/>
        </w:rPr>
        <w:t xml:space="preserve">d ehitised lõpptulemusena vastama ehitustoodete määruse lisa 1 nõuetele, on õigusselguse tagamiseks otstarbekas </w:t>
      </w:r>
      <w:r w:rsidR="007F78F1" w:rsidRPr="00EE1BB6">
        <w:rPr>
          <w:rFonts w:ascii="Times New Roman" w:hAnsi="Times New Roman" w:cs="Times New Roman"/>
          <w:szCs w:val="24"/>
        </w:rPr>
        <w:t xml:space="preserve">ajakohastada </w:t>
      </w:r>
      <w:proofErr w:type="spellStart"/>
      <w:r w:rsidR="002663CD" w:rsidRPr="00EE1BB6">
        <w:rPr>
          <w:rFonts w:ascii="Times New Roman" w:hAnsi="Times New Roman" w:cs="Times New Roman"/>
          <w:szCs w:val="24"/>
        </w:rPr>
        <w:t>EhS</w:t>
      </w:r>
      <w:r w:rsidR="007F78F1" w:rsidRPr="00EE1BB6">
        <w:rPr>
          <w:rFonts w:ascii="Times New Roman" w:hAnsi="Times New Roman" w:cs="Times New Roman"/>
          <w:szCs w:val="24"/>
        </w:rPr>
        <w:t>-i</w:t>
      </w:r>
      <w:proofErr w:type="spellEnd"/>
      <w:r w:rsidR="002663CD" w:rsidRPr="00EE1BB6">
        <w:rPr>
          <w:rFonts w:ascii="Times New Roman" w:hAnsi="Times New Roman" w:cs="Times New Roman"/>
          <w:szCs w:val="24"/>
        </w:rPr>
        <w:t xml:space="preserve"> § 11 l</w:t>
      </w:r>
      <w:r w:rsidR="007F78F1" w:rsidRPr="00EE1BB6">
        <w:rPr>
          <w:rFonts w:ascii="Times New Roman" w:hAnsi="Times New Roman" w:cs="Times New Roman"/>
          <w:szCs w:val="24"/>
        </w:rPr>
        <w:t>õike</w:t>
      </w:r>
      <w:r w:rsidR="002663CD" w:rsidRPr="00EE1BB6">
        <w:rPr>
          <w:rFonts w:ascii="Times New Roman" w:hAnsi="Times New Roman" w:cs="Times New Roman"/>
          <w:szCs w:val="24"/>
        </w:rPr>
        <w:t xml:space="preserve"> 2 loetelu</w:t>
      </w:r>
      <w:r w:rsidR="007F78F1" w:rsidRPr="00EE1BB6">
        <w:rPr>
          <w:rFonts w:ascii="Times New Roman" w:hAnsi="Times New Roman" w:cs="Times New Roman"/>
          <w:szCs w:val="24"/>
        </w:rPr>
        <w:t>.</w:t>
      </w:r>
    </w:p>
    <w:p w14:paraId="26F68ECB" w14:textId="77777777" w:rsidR="007F78F1" w:rsidRPr="00EE1BB6" w:rsidRDefault="007F78F1" w:rsidP="00EE1BB6">
      <w:pPr>
        <w:spacing w:after="0" w:line="240" w:lineRule="auto"/>
        <w:jc w:val="both"/>
        <w:rPr>
          <w:rFonts w:ascii="Times New Roman" w:hAnsi="Times New Roman" w:cs="Times New Roman"/>
          <w:szCs w:val="24"/>
        </w:rPr>
      </w:pPr>
    </w:p>
    <w:p w14:paraId="4C980E6A" w14:textId="65CE9004" w:rsidR="002663CD" w:rsidRDefault="004B613C">
      <w:pPr>
        <w:spacing w:after="0" w:line="240" w:lineRule="auto"/>
        <w:jc w:val="both"/>
        <w:rPr>
          <w:rFonts w:ascii="Times New Roman" w:hAnsi="Times New Roman" w:cs="Times New Roman"/>
        </w:rPr>
      </w:pPr>
      <w:proofErr w:type="spellStart"/>
      <w:r w:rsidRPr="7D38EE57">
        <w:rPr>
          <w:rFonts w:ascii="Times New Roman" w:hAnsi="Times New Roman" w:cs="Times New Roman"/>
        </w:rPr>
        <w:t>EhS</w:t>
      </w:r>
      <w:proofErr w:type="spellEnd"/>
      <w:r w:rsidRPr="7D38EE57">
        <w:rPr>
          <w:rFonts w:ascii="Times New Roman" w:hAnsi="Times New Roman" w:cs="Times New Roman"/>
        </w:rPr>
        <w:t xml:space="preserve"> § 19 ja 20 m</w:t>
      </w:r>
      <w:r w:rsidR="002663CD" w:rsidRPr="7D38EE57">
        <w:rPr>
          <w:rFonts w:ascii="Times New Roman" w:hAnsi="Times New Roman" w:cs="Times New Roman"/>
        </w:rPr>
        <w:t xml:space="preserve">uudatused </w:t>
      </w:r>
      <w:r w:rsidR="007F78F1" w:rsidRPr="7D38EE57">
        <w:rPr>
          <w:rFonts w:ascii="Times New Roman" w:hAnsi="Times New Roman" w:cs="Times New Roman"/>
        </w:rPr>
        <w:t>omanikujärelevalve</w:t>
      </w:r>
      <w:r w:rsidRPr="7D38EE57">
        <w:rPr>
          <w:rFonts w:ascii="Times New Roman" w:hAnsi="Times New Roman" w:cs="Times New Roman"/>
        </w:rPr>
        <w:t xml:space="preserve"> regulatsioonis</w:t>
      </w:r>
      <w:r w:rsidR="007F78F1" w:rsidRPr="7D38EE57">
        <w:rPr>
          <w:rFonts w:ascii="Times New Roman" w:hAnsi="Times New Roman" w:cs="Times New Roman"/>
        </w:rPr>
        <w:t xml:space="preserve"> </w:t>
      </w:r>
      <w:r w:rsidR="002663CD" w:rsidRPr="7D38EE57">
        <w:rPr>
          <w:rFonts w:ascii="Times New Roman" w:hAnsi="Times New Roman" w:cs="Times New Roman"/>
        </w:rPr>
        <w:t xml:space="preserve">juhinduvad kehtivast ning valdavalt juurdunud praktikast. </w:t>
      </w:r>
      <w:r w:rsidR="00F34181" w:rsidRPr="7D38EE57">
        <w:rPr>
          <w:rFonts w:ascii="Times New Roman" w:hAnsi="Times New Roman" w:cs="Times New Roman"/>
        </w:rPr>
        <w:t xml:space="preserve">Muudatusega täpsustatakse, et omanik </w:t>
      </w:r>
      <w:r w:rsidR="009F1478" w:rsidRPr="7D38EE57">
        <w:rPr>
          <w:rFonts w:ascii="Times New Roman" w:hAnsi="Times New Roman" w:cs="Times New Roman"/>
        </w:rPr>
        <w:t xml:space="preserve">võib </w:t>
      </w:r>
      <w:r w:rsidR="007A048C" w:rsidRPr="7D38EE57">
        <w:rPr>
          <w:rFonts w:ascii="Times New Roman" w:hAnsi="Times New Roman" w:cs="Times New Roman"/>
        </w:rPr>
        <w:t>väljaspool majandus- ja kutsetegevust ka omanikujärelevalvet teha</w:t>
      </w:r>
      <w:r w:rsidR="6B15AE4C" w:rsidRPr="42EB07F9">
        <w:rPr>
          <w:rFonts w:ascii="Times New Roman" w:hAnsi="Times New Roman" w:cs="Times New Roman"/>
        </w:rPr>
        <w:t xml:space="preserve">, ilma, et </w:t>
      </w:r>
      <w:r w:rsidR="6B15AE4C" w:rsidRPr="06FC352D">
        <w:rPr>
          <w:rFonts w:ascii="Times New Roman" w:hAnsi="Times New Roman" w:cs="Times New Roman"/>
        </w:rPr>
        <w:t xml:space="preserve">ta peaks selleks oma </w:t>
      </w:r>
      <w:r w:rsidR="6B15AE4C" w:rsidRPr="20C67DCC">
        <w:rPr>
          <w:rFonts w:ascii="Times New Roman" w:hAnsi="Times New Roman" w:cs="Times New Roman"/>
        </w:rPr>
        <w:t xml:space="preserve">kvalifikatsiooni tõendama vastava </w:t>
      </w:r>
      <w:r w:rsidR="6B15AE4C" w:rsidRPr="6AA012F3">
        <w:rPr>
          <w:rFonts w:ascii="Times New Roman" w:hAnsi="Times New Roman" w:cs="Times New Roman"/>
        </w:rPr>
        <w:t xml:space="preserve">pädevustunnistusega. </w:t>
      </w:r>
      <w:del w:id="12" w:author="Maria Sults - JUSTDIGI" w:date="2025-07-08T09:55:00Z" w16du:dateUtc="2025-07-08T06:55:00Z">
        <w:r w:rsidR="007A048C" w:rsidRPr="6AA012F3" w:rsidDel="00AB6040">
          <w:rPr>
            <w:rFonts w:ascii="Times New Roman" w:hAnsi="Times New Roman" w:cs="Times New Roman"/>
          </w:rPr>
          <w:delText>.</w:delText>
        </w:r>
        <w:r w:rsidR="007A048C" w:rsidRPr="7D38EE57" w:rsidDel="00AB6040">
          <w:rPr>
            <w:rFonts w:ascii="Times New Roman" w:hAnsi="Times New Roman" w:cs="Times New Roman"/>
          </w:rPr>
          <w:delText xml:space="preserve"> </w:delText>
        </w:r>
      </w:del>
      <w:r w:rsidR="002663CD" w:rsidRPr="7D38EE57">
        <w:rPr>
          <w:rFonts w:ascii="Times New Roman" w:hAnsi="Times New Roman" w:cs="Times New Roman"/>
        </w:rPr>
        <w:t>Nimetatud muudatuste elluviimisel suureneb õigusselgus ning ühtlustub ehitusõiguse rakendamise praktika kogu riigis.</w:t>
      </w:r>
    </w:p>
    <w:p w14:paraId="3535392A" w14:textId="77777777" w:rsidR="007E533C" w:rsidRPr="00EE1BB6" w:rsidRDefault="007E533C" w:rsidP="007E533C">
      <w:pPr>
        <w:spacing w:after="0" w:line="240" w:lineRule="auto"/>
        <w:jc w:val="both"/>
        <w:rPr>
          <w:rFonts w:ascii="Times New Roman" w:hAnsi="Times New Roman" w:cs="Times New Roman"/>
          <w:szCs w:val="24"/>
        </w:rPr>
      </w:pPr>
    </w:p>
    <w:p w14:paraId="006DD460" w14:textId="46BFA6DC" w:rsidR="002663CD"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Üldjoontes väheneb muudatuste tulemusena </w:t>
      </w:r>
      <w:r w:rsidR="007F78F1" w:rsidRPr="00EE1BB6">
        <w:rPr>
          <w:rFonts w:ascii="Times New Roman" w:hAnsi="Times New Roman" w:cs="Times New Roman"/>
          <w:szCs w:val="24"/>
        </w:rPr>
        <w:t xml:space="preserve">nii </w:t>
      </w:r>
      <w:r w:rsidRPr="00EE1BB6">
        <w:rPr>
          <w:rFonts w:ascii="Times New Roman" w:hAnsi="Times New Roman" w:cs="Times New Roman"/>
          <w:szCs w:val="24"/>
        </w:rPr>
        <w:t>avaliku sektori asutuste</w:t>
      </w:r>
      <w:r w:rsidR="007F78F1" w:rsidRPr="00EE1BB6">
        <w:rPr>
          <w:rFonts w:ascii="Times New Roman" w:hAnsi="Times New Roman" w:cs="Times New Roman"/>
          <w:szCs w:val="24"/>
        </w:rPr>
        <w:t xml:space="preserve"> </w:t>
      </w:r>
      <w:r w:rsidRPr="00EE1BB6">
        <w:rPr>
          <w:rFonts w:ascii="Times New Roman" w:hAnsi="Times New Roman" w:cs="Times New Roman"/>
          <w:szCs w:val="24"/>
        </w:rPr>
        <w:t>kui ka füüsiliste ja juriidiliste isikute</w:t>
      </w:r>
      <w:r w:rsidR="007F78F1" w:rsidRPr="00EE1BB6">
        <w:rPr>
          <w:rFonts w:ascii="Times New Roman" w:hAnsi="Times New Roman" w:cs="Times New Roman"/>
          <w:szCs w:val="24"/>
        </w:rPr>
        <w:t xml:space="preserve"> koormus</w:t>
      </w:r>
      <w:r w:rsidRPr="00EE1BB6">
        <w:rPr>
          <w:rFonts w:ascii="Times New Roman" w:hAnsi="Times New Roman" w:cs="Times New Roman"/>
          <w:szCs w:val="24"/>
        </w:rPr>
        <w:t xml:space="preserve">, </w:t>
      </w:r>
      <w:r w:rsidR="007F78F1" w:rsidRPr="00EE1BB6">
        <w:rPr>
          <w:rFonts w:ascii="Times New Roman" w:hAnsi="Times New Roman" w:cs="Times New Roman"/>
          <w:szCs w:val="24"/>
        </w:rPr>
        <w:t xml:space="preserve">kiirenevad </w:t>
      </w:r>
      <w:r w:rsidRPr="00EE1BB6">
        <w:rPr>
          <w:rFonts w:ascii="Times New Roman" w:hAnsi="Times New Roman" w:cs="Times New Roman"/>
          <w:szCs w:val="24"/>
        </w:rPr>
        <w:t>loamenetlu</w:t>
      </w:r>
      <w:r w:rsidR="00843AA6">
        <w:rPr>
          <w:rFonts w:ascii="Times New Roman" w:hAnsi="Times New Roman" w:cs="Times New Roman"/>
          <w:szCs w:val="24"/>
        </w:rPr>
        <w:t>s</w:t>
      </w:r>
      <w:r w:rsidR="007F78F1" w:rsidRPr="00EE1BB6">
        <w:rPr>
          <w:rFonts w:ascii="Times New Roman" w:hAnsi="Times New Roman" w:cs="Times New Roman"/>
          <w:szCs w:val="24"/>
        </w:rPr>
        <w:t>ed</w:t>
      </w:r>
      <w:r w:rsidRPr="00EE1BB6">
        <w:rPr>
          <w:rFonts w:ascii="Times New Roman" w:hAnsi="Times New Roman" w:cs="Times New Roman"/>
          <w:szCs w:val="24"/>
        </w:rPr>
        <w:t xml:space="preserve"> ning pädeva</w:t>
      </w:r>
      <w:r w:rsidR="007F78F1" w:rsidRPr="00EE1BB6">
        <w:rPr>
          <w:rFonts w:ascii="Times New Roman" w:hAnsi="Times New Roman" w:cs="Times New Roman"/>
          <w:szCs w:val="24"/>
        </w:rPr>
        <w:t>l</w:t>
      </w:r>
      <w:r w:rsidRPr="00EE1BB6">
        <w:rPr>
          <w:rFonts w:ascii="Times New Roman" w:hAnsi="Times New Roman" w:cs="Times New Roman"/>
          <w:szCs w:val="24"/>
        </w:rPr>
        <w:t xml:space="preserve"> asutuse</w:t>
      </w:r>
      <w:r w:rsidR="007F78F1" w:rsidRPr="00EE1BB6">
        <w:rPr>
          <w:rFonts w:ascii="Times New Roman" w:hAnsi="Times New Roman" w:cs="Times New Roman"/>
          <w:szCs w:val="24"/>
        </w:rPr>
        <w:t>l</w:t>
      </w:r>
      <w:r w:rsidRPr="00EE1BB6">
        <w:rPr>
          <w:rFonts w:ascii="Times New Roman" w:hAnsi="Times New Roman" w:cs="Times New Roman"/>
          <w:szCs w:val="24"/>
        </w:rPr>
        <w:t xml:space="preserve"> </w:t>
      </w:r>
      <w:r w:rsidR="007F78F1" w:rsidRPr="00EE1BB6">
        <w:rPr>
          <w:rFonts w:ascii="Times New Roman" w:hAnsi="Times New Roman" w:cs="Times New Roman"/>
          <w:szCs w:val="24"/>
        </w:rPr>
        <w:t xml:space="preserve">väheneb võimalus </w:t>
      </w:r>
      <w:r w:rsidRPr="00EE1BB6">
        <w:rPr>
          <w:rFonts w:ascii="Times New Roman" w:hAnsi="Times New Roman" w:cs="Times New Roman"/>
          <w:szCs w:val="24"/>
        </w:rPr>
        <w:t xml:space="preserve">suvaotsusteks. </w:t>
      </w:r>
      <w:r w:rsidR="007F78F1" w:rsidRPr="00EE1BB6">
        <w:rPr>
          <w:rFonts w:ascii="Times New Roman" w:hAnsi="Times New Roman" w:cs="Times New Roman"/>
          <w:szCs w:val="24"/>
        </w:rPr>
        <w:t>Töö</w:t>
      </w:r>
      <w:r w:rsidRPr="00EE1BB6">
        <w:rPr>
          <w:rFonts w:ascii="Times New Roman" w:hAnsi="Times New Roman" w:cs="Times New Roman"/>
          <w:szCs w:val="24"/>
        </w:rPr>
        <w:t xml:space="preserve">koormus võib </w:t>
      </w:r>
      <w:r w:rsidR="007F78F1" w:rsidRPr="00EE1BB6">
        <w:rPr>
          <w:rFonts w:ascii="Times New Roman" w:hAnsi="Times New Roman" w:cs="Times New Roman"/>
          <w:szCs w:val="24"/>
        </w:rPr>
        <w:t xml:space="preserve">pädevates asutustes </w:t>
      </w:r>
      <w:r w:rsidRPr="00EE1BB6">
        <w:rPr>
          <w:rFonts w:ascii="Times New Roman" w:hAnsi="Times New Roman" w:cs="Times New Roman"/>
          <w:szCs w:val="24"/>
        </w:rPr>
        <w:t>vähesel määral suureneda üksnes järelevalve te</w:t>
      </w:r>
      <w:r w:rsidR="007F78F1" w:rsidRPr="00EE1BB6">
        <w:rPr>
          <w:rFonts w:ascii="Times New Roman" w:hAnsi="Times New Roman" w:cs="Times New Roman"/>
          <w:szCs w:val="24"/>
        </w:rPr>
        <w:t>gemiseks</w:t>
      </w:r>
      <w:r w:rsidRPr="00EE1BB6">
        <w:rPr>
          <w:rFonts w:ascii="Times New Roman" w:hAnsi="Times New Roman" w:cs="Times New Roman"/>
          <w:szCs w:val="24"/>
        </w:rPr>
        <w:t xml:space="preserve"> ajutiste ehitiste </w:t>
      </w:r>
      <w:r w:rsidR="00481162">
        <w:rPr>
          <w:rFonts w:ascii="Times New Roman" w:hAnsi="Times New Roman" w:cs="Times New Roman"/>
          <w:szCs w:val="24"/>
        </w:rPr>
        <w:t xml:space="preserve">seadustamise </w:t>
      </w:r>
      <w:r w:rsidR="007F78F1" w:rsidRPr="00EE1BB6">
        <w:rPr>
          <w:rFonts w:ascii="Times New Roman" w:hAnsi="Times New Roman" w:cs="Times New Roman"/>
          <w:szCs w:val="24"/>
        </w:rPr>
        <w:t xml:space="preserve">muutunud </w:t>
      </w:r>
      <w:r w:rsidR="00481162">
        <w:rPr>
          <w:rFonts w:ascii="Times New Roman" w:hAnsi="Times New Roman" w:cs="Times New Roman"/>
          <w:szCs w:val="24"/>
        </w:rPr>
        <w:t>korra</w:t>
      </w:r>
      <w:r w:rsidRPr="00EE1BB6">
        <w:rPr>
          <w:rFonts w:ascii="Times New Roman" w:hAnsi="Times New Roman" w:cs="Times New Roman"/>
          <w:szCs w:val="24"/>
        </w:rPr>
        <w:t xml:space="preserve"> </w:t>
      </w:r>
      <w:r w:rsidR="007F78F1" w:rsidRPr="00EE1BB6">
        <w:rPr>
          <w:rFonts w:ascii="Times New Roman" w:hAnsi="Times New Roman" w:cs="Times New Roman"/>
          <w:szCs w:val="24"/>
        </w:rPr>
        <w:t>tõttu.</w:t>
      </w:r>
    </w:p>
    <w:p w14:paraId="032339C6" w14:textId="77777777" w:rsidR="007F78F1" w:rsidRPr="00EE1BB6" w:rsidRDefault="007F78F1" w:rsidP="00EE1BB6">
      <w:pPr>
        <w:spacing w:after="0" w:line="240" w:lineRule="auto"/>
        <w:jc w:val="both"/>
        <w:rPr>
          <w:rFonts w:ascii="Times New Roman" w:hAnsi="Times New Roman" w:cs="Times New Roman"/>
          <w:szCs w:val="24"/>
        </w:rPr>
      </w:pPr>
    </w:p>
    <w:p w14:paraId="10790E84" w14:textId="79BBE215"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Nimetatud muudatustega kaasnevate ebasoovitavate mõjude risk </w:t>
      </w:r>
      <w:r w:rsidR="007F78F1" w:rsidRPr="00EE1BB6">
        <w:rPr>
          <w:rFonts w:ascii="Times New Roman" w:hAnsi="Times New Roman" w:cs="Times New Roman"/>
          <w:szCs w:val="24"/>
        </w:rPr>
        <w:t xml:space="preserve">on </w:t>
      </w:r>
      <w:r w:rsidRPr="00EE1BB6">
        <w:rPr>
          <w:rFonts w:ascii="Times New Roman" w:hAnsi="Times New Roman" w:cs="Times New Roman"/>
          <w:szCs w:val="24"/>
        </w:rPr>
        <w:t xml:space="preserve">üldiselt </w:t>
      </w:r>
      <w:r w:rsidR="00481162">
        <w:rPr>
          <w:rFonts w:ascii="Times New Roman" w:hAnsi="Times New Roman" w:cs="Times New Roman"/>
          <w:szCs w:val="24"/>
        </w:rPr>
        <w:t>väike</w:t>
      </w:r>
      <w:r w:rsidRPr="00EE1BB6">
        <w:rPr>
          <w:rFonts w:ascii="Times New Roman" w:hAnsi="Times New Roman" w:cs="Times New Roman"/>
          <w:szCs w:val="24"/>
        </w:rPr>
        <w:t xml:space="preserve">. Ajutiste ehitiste </w:t>
      </w:r>
      <w:r w:rsidR="00481162">
        <w:rPr>
          <w:rFonts w:ascii="Times New Roman" w:hAnsi="Times New Roman" w:cs="Times New Roman"/>
          <w:szCs w:val="24"/>
        </w:rPr>
        <w:t xml:space="preserve">seadustamise </w:t>
      </w:r>
      <w:r w:rsidRPr="00EE1BB6">
        <w:rPr>
          <w:rFonts w:ascii="Times New Roman" w:hAnsi="Times New Roman" w:cs="Times New Roman"/>
          <w:szCs w:val="24"/>
        </w:rPr>
        <w:t>muud</w:t>
      </w:r>
      <w:r w:rsidR="00E44F18">
        <w:rPr>
          <w:rFonts w:ascii="Times New Roman" w:hAnsi="Times New Roman" w:cs="Times New Roman"/>
          <w:szCs w:val="24"/>
        </w:rPr>
        <w:t>etud korra</w:t>
      </w:r>
      <w:r w:rsidRPr="00EE1BB6">
        <w:rPr>
          <w:rFonts w:ascii="Times New Roman" w:hAnsi="Times New Roman" w:cs="Times New Roman"/>
          <w:szCs w:val="24"/>
        </w:rPr>
        <w:t xml:space="preserve"> ebasoovitavate mõjude risk </w:t>
      </w:r>
      <w:r w:rsidR="007F78F1" w:rsidRPr="00EE1BB6">
        <w:rPr>
          <w:rFonts w:ascii="Times New Roman" w:hAnsi="Times New Roman" w:cs="Times New Roman"/>
          <w:szCs w:val="24"/>
        </w:rPr>
        <w:t xml:space="preserve">on </w:t>
      </w:r>
      <w:r w:rsidRPr="00EE1BB6">
        <w:rPr>
          <w:rFonts w:ascii="Times New Roman" w:hAnsi="Times New Roman" w:cs="Times New Roman"/>
          <w:szCs w:val="24"/>
        </w:rPr>
        <w:t>keskmine, st võib tekkida oht, et soovitakse püstitada detailplaneeringu sihtotstarbele mittevastava kasut</w:t>
      </w:r>
      <w:r w:rsidR="007F78F1" w:rsidRPr="00EE1BB6">
        <w:rPr>
          <w:rFonts w:ascii="Times New Roman" w:hAnsi="Times New Roman" w:cs="Times New Roman"/>
          <w:szCs w:val="24"/>
        </w:rPr>
        <w:t>us</w:t>
      </w:r>
      <w:r w:rsidRPr="00EE1BB6">
        <w:rPr>
          <w:rFonts w:ascii="Times New Roman" w:hAnsi="Times New Roman" w:cs="Times New Roman"/>
          <w:szCs w:val="24"/>
        </w:rPr>
        <w:t xml:space="preserve">otstarbega ehitis lootuses, et </w:t>
      </w:r>
      <w:r w:rsidR="00983986" w:rsidRPr="00EE1BB6">
        <w:rPr>
          <w:rFonts w:ascii="Times New Roman" w:hAnsi="Times New Roman" w:cs="Times New Roman"/>
          <w:szCs w:val="24"/>
        </w:rPr>
        <w:t>seda</w:t>
      </w:r>
      <w:r w:rsidRPr="00EE1BB6">
        <w:rPr>
          <w:rFonts w:ascii="Times New Roman" w:hAnsi="Times New Roman" w:cs="Times New Roman"/>
          <w:szCs w:val="24"/>
        </w:rPr>
        <w:t xml:space="preserve"> saab </w:t>
      </w:r>
      <w:r w:rsidR="00316FAF" w:rsidRPr="00EE1BB6">
        <w:rPr>
          <w:rFonts w:ascii="Times New Roman" w:hAnsi="Times New Roman" w:cs="Times New Roman"/>
          <w:szCs w:val="24"/>
        </w:rPr>
        <w:t>alaliselt</w:t>
      </w:r>
      <w:r w:rsidRPr="00EE1BB6">
        <w:rPr>
          <w:rFonts w:ascii="Times New Roman" w:hAnsi="Times New Roman" w:cs="Times New Roman"/>
          <w:szCs w:val="24"/>
        </w:rPr>
        <w:t xml:space="preserve"> säilitada. Selle riski maandamiseks peab KOV tegema </w:t>
      </w:r>
      <w:r w:rsidR="00983986" w:rsidRPr="00EE1BB6">
        <w:rPr>
          <w:rFonts w:ascii="Times New Roman" w:hAnsi="Times New Roman" w:cs="Times New Roman"/>
          <w:szCs w:val="24"/>
        </w:rPr>
        <w:t>selliste</w:t>
      </w:r>
      <w:r w:rsidRPr="00EE1BB6">
        <w:rPr>
          <w:rFonts w:ascii="Times New Roman" w:hAnsi="Times New Roman" w:cs="Times New Roman"/>
          <w:szCs w:val="24"/>
        </w:rPr>
        <w:t xml:space="preserve"> ehitiste üle järelevalvet ja nende tegevust toetavana nähakse </w:t>
      </w:r>
      <w:proofErr w:type="spellStart"/>
      <w:r w:rsidRPr="00EE1BB6">
        <w:rPr>
          <w:rFonts w:ascii="Times New Roman" w:hAnsi="Times New Roman" w:cs="Times New Roman"/>
          <w:szCs w:val="24"/>
        </w:rPr>
        <w:t>EHR</w:t>
      </w:r>
      <w:r w:rsidR="00843AA6">
        <w:rPr>
          <w:rFonts w:ascii="Times New Roman" w:hAnsi="Times New Roman" w:cs="Times New Roman"/>
          <w:szCs w:val="24"/>
        </w:rPr>
        <w:t>-</w:t>
      </w:r>
      <w:r w:rsidRPr="00EE1BB6">
        <w:rPr>
          <w:rFonts w:ascii="Times New Roman" w:hAnsi="Times New Roman" w:cs="Times New Roman"/>
          <w:szCs w:val="24"/>
        </w:rPr>
        <w:t>is</w:t>
      </w:r>
      <w:proofErr w:type="spellEnd"/>
      <w:r w:rsidRPr="00EE1BB6">
        <w:rPr>
          <w:rFonts w:ascii="Times New Roman" w:hAnsi="Times New Roman" w:cs="Times New Roman"/>
          <w:szCs w:val="24"/>
        </w:rPr>
        <w:t xml:space="preserve"> ette teavitamise rakenduse loomine</w:t>
      </w:r>
      <w:r w:rsidR="00983986" w:rsidRPr="00EE1BB6">
        <w:rPr>
          <w:rFonts w:ascii="Times New Roman" w:hAnsi="Times New Roman" w:cs="Times New Roman"/>
          <w:szCs w:val="24"/>
        </w:rPr>
        <w:t>, mis</w:t>
      </w:r>
      <w:r w:rsidRPr="00EE1BB6">
        <w:rPr>
          <w:rFonts w:ascii="Times New Roman" w:hAnsi="Times New Roman" w:cs="Times New Roman"/>
          <w:szCs w:val="24"/>
        </w:rPr>
        <w:t xml:space="preserve"> </w:t>
      </w:r>
      <w:r w:rsidR="00983986" w:rsidRPr="00EE1BB6">
        <w:rPr>
          <w:rFonts w:ascii="Times New Roman" w:hAnsi="Times New Roman" w:cs="Times New Roman"/>
          <w:szCs w:val="24"/>
        </w:rPr>
        <w:t xml:space="preserve">edaspidi annab teada </w:t>
      </w:r>
      <w:r w:rsidRPr="00EE1BB6">
        <w:rPr>
          <w:rFonts w:ascii="Times New Roman" w:hAnsi="Times New Roman" w:cs="Times New Roman"/>
          <w:szCs w:val="24"/>
        </w:rPr>
        <w:t>kasutamisaja lõppemise</w:t>
      </w:r>
      <w:r w:rsidR="00983986" w:rsidRPr="00EE1BB6">
        <w:rPr>
          <w:rFonts w:ascii="Times New Roman" w:hAnsi="Times New Roman" w:cs="Times New Roman"/>
          <w:szCs w:val="24"/>
        </w:rPr>
        <w:t>st.</w:t>
      </w:r>
      <w:r w:rsidRPr="00EE1BB6">
        <w:rPr>
          <w:rFonts w:ascii="Times New Roman" w:hAnsi="Times New Roman" w:cs="Times New Roman"/>
          <w:szCs w:val="24"/>
        </w:rPr>
        <w:t xml:space="preserve"> Samas tuleb võtta arvesse, et ajutiste hoonete mõju üldsusele saab </w:t>
      </w:r>
      <w:r w:rsidR="00983986" w:rsidRPr="00EE1BB6">
        <w:rPr>
          <w:rFonts w:ascii="Times New Roman" w:hAnsi="Times New Roman" w:cs="Times New Roman"/>
          <w:szCs w:val="24"/>
        </w:rPr>
        <w:t>nende</w:t>
      </w:r>
      <w:r w:rsidRPr="00EE1BB6">
        <w:rPr>
          <w:rFonts w:ascii="Times New Roman" w:hAnsi="Times New Roman" w:cs="Times New Roman"/>
          <w:szCs w:val="24"/>
        </w:rPr>
        <w:t xml:space="preserve"> hulka arvestades olla väike. Ühtlasi saab ajutise ehitise </w:t>
      </w:r>
      <w:r w:rsidR="00983986" w:rsidRPr="00EE1BB6">
        <w:rPr>
          <w:rFonts w:ascii="Times New Roman" w:hAnsi="Times New Roman" w:cs="Times New Roman"/>
          <w:szCs w:val="24"/>
        </w:rPr>
        <w:t xml:space="preserve">paindlikuma </w:t>
      </w:r>
      <w:r w:rsidRPr="00EE1BB6">
        <w:rPr>
          <w:rFonts w:ascii="Times New Roman" w:hAnsi="Times New Roman" w:cs="Times New Roman"/>
          <w:szCs w:val="24"/>
        </w:rPr>
        <w:t xml:space="preserve">regulatsiooni positiivset mõju </w:t>
      </w:r>
      <w:r w:rsidR="00983986" w:rsidRPr="00EE1BB6">
        <w:rPr>
          <w:rFonts w:ascii="Times New Roman" w:hAnsi="Times New Roman" w:cs="Times New Roman"/>
          <w:szCs w:val="24"/>
        </w:rPr>
        <w:t xml:space="preserve">pidada </w:t>
      </w:r>
      <w:r w:rsidRPr="00EE1BB6">
        <w:rPr>
          <w:rFonts w:ascii="Times New Roman" w:hAnsi="Times New Roman" w:cs="Times New Roman"/>
          <w:szCs w:val="24"/>
        </w:rPr>
        <w:t>suuremaks (suureneb nn maa vahekasutuse võimalus, mis teadliku lähenemise korral rikastab ruumi)</w:t>
      </w:r>
      <w:r w:rsidR="00932D63">
        <w:rPr>
          <w:rFonts w:ascii="Times New Roman" w:hAnsi="Times New Roman" w:cs="Times New Roman"/>
          <w:szCs w:val="24"/>
        </w:rPr>
        <w:t>,</w:t>
      </w:r>
      <w:r w:rsidRPr="00EE1BB6">
        <w:rPr>
          <w:rFonts w:ascii="Times New Roman" w:hAnsi="Times New Roman" w:cs="Times New Roman"/>
          <w:szCs w:val="24"/>
        </w:rPr>
        <w:t xml:space="preserve"> kui </w:t>
      </w:r>
      <w:r w:rsidR="00932D63">
        <w:rPr>
          <w:rFonts w:ascii="Times New Roman" w:hAnsi="Times New Roman" w:cs="Times New Roman"/>
          <w:szCs w:val="24"/>
        </w:rPr>
        <w:t xml:space="preserve">on </w:t>
      </w:r>
      <w:r w:rsidRPr="00EE1BB6">
        <w:rPr>
          <w:rFonts w:ascii="Times New Roman" w:hAnsi="Times New Roman" w:cs="Times New Roman"/>
          <w:szCs w:val="24"/>
        </w:rPr>
        <w:t>võimaliku ebasoovitavate mõjude riski realiseerumise mõju.</w:t>
      </w:r>
    </w:p>
    <w:p w14:paraId="50800A15" w14:textId="77777777" w:rsidR="005C5931" w:rsidRDefault="005C5931" w:rsidP="007E533C">
      <w:pPr>
        <w:spacing w:after="0" w:line="240" w:lineRule="auto"/>
        <w:jc w:val="both"/>
        <w:rPr>
          <w:rFonts w:ascii="Times New Roman" w:hAnsi="Times New Roman" w:cs="Times New Roman"/>
          <w:szCs w:val="24"/>
        </w:rPr>
      </w:pPr>
    </w:p>
    <w:p w14:paraId="090F6051" w14:textId="4077E742"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.2. </w:t>
      </w:r>
      <w:r w:rsidR="002663CD" w:rsidRPr="00EE1BB6">
        <w:rPr>
          <w:rFonts w:ascii="Times New Roman" w:hAnsi="Times New Roman" w:cs="Times New Roman"/>
          <w:b/>
          <w:bCs/>
          <w:szCs w:val="24"/>
        </w:rPr>
        <w:t>Kvaliteetse ruumi aluspõhimõtted</w:t>
      </w:r>
    </w:p>
    <w:p w14:paraId="2DEECB79" w14:textId="52EFA7D7"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.2.1. </w:t>
      </w:r>
      <w:r w:rsidR="002663CD" w:rsidRPr="00EE1BB6">
        <w:rPr>
          <w:rFonts w:ascii="Times New Roman" w:hAnsi="Times New Roman" w:cs="Times New Roman"/>
          <w:b/>
          <w:bCs/>
          <w:szCs w:val="24"/>
        </w:rPr>
        <w:t>Sihtrühm</w:t>
      </w:r>
    </w:p>
    <w:p w14:paraId="3D009A17" w14:textId="005ADB96"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932D63">
        <w:rPr>
          <w:rFonts w:ascii="Times New Roman" w:hAnsi="Times New Roman" w:cs="Times New Roman"/>
          <w:szCs w:val="24"/>
        </w:rPr>
        <w:t>,</w:t>
      </w:r>
      <w:r w:rsidRPr="00EE1BB6">
        <w:rPr>
          <w:rFonts w:ascii="Times New Roman" w:hAnsi="Times New Roman" w:cs="Times New Roman"/>
          <w:szCs w:val="24"/>
        </w:rPr>
        <w:t xml:space="preserve"> füüsilised isikud</w:t>
      </w:r>
      <w:r w:rsidR="00932D63">
        <w:rPr>
          <w:rFonts w:ascii="Times New Roman" w:hAnsi="Times New Roman" w:cs="Times New Roman"/>
          <w:szCs w:val="24"/>
        </w:rPr>
        <w:t>,</w:t>
      </w:r>
      <w:r w:rsidRPr="00EE1BB6">
        <w:rPr>
          <w:rFonts w:ascii="Times New Roman" w:hAnsi="Times New Roman" w:cs="Times New Roman"/>
          <w:szCs w:val="24"/>
        </w:rPr>
        <w:t xml:space="preserve"> avaliku sektori asutused (</w:t>
      </w:r>
      <w:proofErr w:type="spellStart"/>
      <w:r w:rsidRPr="00EE1BB6">
        <w:rPr>
          <w:rFonts w:ascii="Times New Roman" w:hAnsi="Times New Roman" w:cs="Times New Roman"/>
          <w:szCs w:val="24"/>
        </w:rPr>
        <w:t>KOV</w:t>
      </w:r>
      <w:r w:rsidR="004805D8" w:rsidRPr="00EE1BB6">
        <w:rPr>
          <w:rFonts w:ascii="Times New Roman" w:hAnsi="Times New Roman" w:cs="Times New Roman"/>
          <w:szCs w:val="24"/>
        </w:rPr>
        <w:t>-id</w:t>
      </w:r>
      <w:proofErr w:type="spellEnd"/>
      <w:r w:rsidRPr="00EE1BB6">
        <w:rPr>
          <w:rFonts w:ascii="Times New Roman" w:hAnsi="Times New Roman" w:cs="Times New Roman"/>
          <w:szCs w:val="24"/>
        </w:rPr>
        <w:t>, riigiasutused).</w:t>
      </w:r>
    </w:p>
    <w:p w14:paraId="5229B4E9" w14:textId="77777777" w:rsidR="00C93390" w:rsidRPr="00EE1BB6" w:rsidRDefault="00C93390" w:rsidP="007E533C">
      <w:pPr>
        <w:spacing w:after="0" w:line="240" w:lineRule="auto"/>
        <w:jc w:val="both"/>
        <w:rPr>
          <w:rFonts w:ascii="Times New Roman" w:hAnsi="Times New Roman" w:cs="Times New Roman"/>
          <w:szCs w:val="24"/>
        </w:rPr>
      </w:pPr>
    </w:p>
    <w:p w14:paraId="5B243E3B" w14:textId="4F06CD47"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316FAF" w:rsidRPr="00EE1BB6">
        <w:rPr>
          <w:rFonts w:ascii="Times New Roman" w:hAnsi="Times New Roman" w:cs="Times New Roman"/>
          <w:b/>
          <w:bCs/>
          <w:szCs w:val="24"/>
        </w:rPr>
        <w:t xml:space="preserve">.2.2. </w:t>
      </w:r>
      <w:r w:rsidR="002663CD" w:rsidRPr="00EE1BB6">
        <w:rPr>
          <w:rFonts w:ascii="Times New Roman" w:hAnsi="Times New Roman" w:cs="Times New Roman"/>
          <w:b/>
          <w:bCs/>
          <w:szCs w:val="24"/>
        </w:rPr>
        <w:t>Mõjud</w:t>
      </w:r>
    </w:p>
    <w:p w14:paraId="187445BD" w14:textId="7622FFE6"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Pelgalt seadustiku eesmärgi muutmisel ei avaldu ülal</w:t>
      </w:r>
      <w:r w:rsidR="004805D8" w:rsidRPr="00EE1BB6">
        <w:rPr>
          <w:rFonts w:ascii="Times New Roman" w:hAnsi="Times New Roman" w:cs="Times New Roman"/>
          <w:szCs w:val="24"/>
        </w:rPr>
        <w:t>nimetatud</w:t>
      </w:r>
      <w:r w:rsidRPr="00EE1BB6">
        <w:rPr>
          <w:rFonts w:ascii="Times New Roman" w:hAnsi="Times New Roman" w:cs="Times New Roman"/>
          <w:szCs w:val="24"/>
        </w:rPr>
        <w:t xml:space="preserve"> ühiskonnagruppidele suurt mõju, kuna tegu on abstraktse normiga. Normi majanduslik mõju võib avalduda </w:t>
      </w:r>
      <w:r w:rsidR="00E063A8" w:rsidRPr="00EE1BB6">
        <w:rPr>
          <w:rFonts w:ascii="Times New Roman" w:hAnsi="Times New Roman" w:cs="Times New Roman"/>
          <w:szCs w:val="24"/>
        </w:rPr>
        <w:t xml:space="preserve">ehitusseadustiku </w:t>
      </w:r>
      <w:r w:rsidR="00A62FD1">
        <w:rPr>
          <w:rFonts w:ascii="Times New Roman" w:hAnsi="Times New Roman" w:cs="Times New Roman"/>
          <w:szCs w:val="24"/>
        </w:rPr>
        <w:t>§ 13 lg 1 sisalduva sobivuse mõiste avamisega</w:t>
      </w:r>
      <w:r w:rsidR="004336CE">
        <w:rPr>
          <w:rFonts w:ascii="Times New Roman" w:hAnsi="Times New Roman" w:cs="Times New Roman"/>
          <w:szCs w:val="24"/>
        </w:rPr>
        <w:t>.</w:t>
      </w:r>
      <w:r w:rsidRPr="00EE1BB6">
        <w:rPr>
          <w:rFonts w:ascii="Times New Roman" w:hAnsi="Times New Roman" w:cs="Times New Roman"/>
          <w:szCs w:val="24"/>
        </w:rPr>
        <w:t xml:space="preserve"> </w:t>
      </w:r>
      <w:r w:rsidR="00634E3E">
        <w:rPr>
          <w:rFonts w:ascii="Times New Roman" w:hAnsi="Times New Roman" w:cs="Times New Roman"/>
          <w:szCs w:val="24"/>
        </w:rPr>
        <w:t>S</w:t>
      </w:r>
      <w:r w:rsidR="00922D25">
        <w:rPr>
          <w:rFonts w:ascii="Times New Roman" w:hAnsi="Times New Roman" w:cs="Times New Roman"/>
          <w:szCs w:val="24"/>
        </w:rPr>
        <w:t xml:space="preserve">eadusandja </w:t>
      </w:r>
      <w:r w:rsidR="00634E3E">
        <w:rPr>
          <w:rFonts w:ascii="Times New Roman" w:hAnsi="Times New Roman" w:cs="Times New Roman"/>
          <w:szCs w:val="24"/>
        </w:rPr>
        <w:t xml:space="preserve">esialgne tahe sobivuse mõiste sätestamisega ehitusseadustikus on olnud </w:t>
      </w:r>
      <w:r w:rsidR="00CB3565">
        <w:rPr>
          <w:rFonts w:ascii="Times New Roman" w:hAnsi="Times New Roman" w:cs="Times New Roman"/>
          <w:szCs w:val="24"/>
        </w:rPr>
        <w:t>subjektiivsete eesmärkide täitmisele suunamine, nagu sobivus ümbritsevasse keskk</w:t>
      </w:r>
      <w:r w:rsidR="009D4ED8">
        <w:rPr>
          <w:rFonts w:ascii="Times New Roman" w:hAnsi="Times New Roman" w:cs="Times New Roman"/>
          <w:szCs w:val="24"/>
        </w:rPr>
        <w:t>o</w:t>
      </w:r>
      <w:r w:rsidR="00CB3565">
        <w:rPr>
          <w:rFonts w:ascii="Times New Roman" w:hAnsi="Times New Roman" w:cs="Times New Roman"/>
          <w:szCs w:val="24"/>
        </w:rPr>
        <w:t xml:space="preserve">nda ja sotsiaalne </w:t>
      </w:r>
      <w:r w:rsidR="009D4ED8">
        <w:rPr>
          <w:rFonts w:ascii="Times New Roman" w:hAnsi="Times New Roman" w:cs="Times New Roman"/>
          <w:szCs w:val="24"/>
        </w:rPr>
        <w:t>toimivus</w:t>
      </w:r>
      <w:r w:rsidR="000C6554">
        <w:rPr>
          <w:rFonts w:ascii="Times New Roman" w:hAnsi="Times New Roman" w:cs="Times New Roman"/>
          <w:szCs w:val="24"/>
        </w:rPr>
        <w:t xml:space="preserve">. Ühest küljest on tegu planeeringuliste </w:t>
      </w:r>
      <w:r w:rsidR="000C0BEC">
        <w:rPr>
          <w:rFonts w:ascii="Times New Roman" w:hAnsi="Times New Roman" w:cs="Times New Roman"/>
          <w:szCs w:val="24"/>
        </w:rPr>
        <w:t xml:space="preserve">tingimustega, teisalt on võimalik projekteerimist suunata ja kontrollida ka </w:t>
      </w:r>
      <w:r w:rsidR="00004D4E">
        <w:rPr>
          <w:rFonts w:ascii="Times New Roman" w:hAnsi="Times New Roman" w:cs="Times New Roman"/>
          <w:szCs w:val="24"/>
        </w:rPr>
        <w:t xml:space="preserve">ehitusloa ja teatud juhtudel ka projekteerimistingimuste kaudu. </w:t>
      </w:r>
    </w:p>
    <w:p w14:paraId="3B7306AD" w14:textId="77777777" w:rsidR="007E533C" w:rsidRPr="00EE1BB6" w:rsidRDefault="007E533C" w:rsidP="007E533C">
      <w:pPr>
        <w:spacing w:after="0" w:line="240" w:lineRule="auto"/>
        <w:jc w:val="both"/>
        <w:rPr>
          <w:rFonts w:ascii="Times New Roman" w:hAnsi="Times New Roman" w:cs="Times New Roman"/>
          <w:szCs w:val="24"/>
        </w:rPr>
      </w:pPr>
    </w:p>
    <w:p w14:paraId="3FA41124" w14:textId="169EF99F"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Ettepanekul on positiivne mõju regionaalarengule, loodus- ja elukeskkonnale (mõju piirkondade elanike heaolule, teenuste kvaliteedile ja kättesaadavusele, ettevõtluskeskkonnale, piirkonnade kultuurilisele eripärale), kuna eelduslikult võiks ettepanek </w:t>
      </w:r>
      <w:r w:rsidR="004805D8" w:rsidRPr="00EE1BB6">
        <w:rPr>
          <w:rFonts w:ascii="Times New Roman" w:hAnsi="Times New Roman" w:cs="Times New Roman"/>
          <w:szCs w:val="24"/>
        </w:rPr>
        <w:t>parandada</w:t>
      </w:r>
      <w:r w:rsidRPr="00EE1BB6">
        <w:rPr>
          <w:rFonts w:ascii="Times New Roman" w:hAnsi="Times New Roman" w:cs="Times New Roman"/>
          <w:szCs w:val="24"/>
        </w:rPr>
        <w:t xml:space="preserve"> erinevate piirkondade elu- ja ehitatud keskkonna kvaliteeti ning nende elanike heaolu.</w:t>
      </w:r>
    </w:p>
    <w:p w14:paraId="49E39231" w14:textId="77777777" w:rsidR="007E533C" w:rsidRPr="00EE1BB6" w:rsidRDefault="007E533C" w:rsidP="007E533C">
      <w:pPr>
        <w:spacing w:after="0" w:line="240" w:lineRule="auto"/>
        <w:jc w:val="both"/>
        <w:rPr>
          <w:rFonts w:ascii="Times New Roman" w:hAnsi="Times New Roman" w:cs="Times New Roman"/>
          <w:szCs w:val="24"/>
        </w:rPr>
      </w:pPr>
    </w:p>
    <w:p w14:paraId="143275BC" w14:textId="630219C0"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lastRenderedPageBreak/>
        <w:t>Näiteks võib keskkonnasäästlik</w:t>
      </w:r>
      <w:r w:rsidR="004805D8" w:rsidRPr="00EE1BB6">
        <w:rPr>
          <w:rFonts w:ascii="Times New Roman" w:hAnsi="Times New Roman" w:cs="Times New Roman"/>
          <w:szCs w:val="24"/>
        </w:rPr>
        <w:t>k</w:t>
      </w:r>
      <w:r w:rsidRPr="00EE1BB6">
        <w:rPr>
          <w:rFonts w:ascii="Times New Roman" w:hAnsi="Times New Roman" w:cs="Times New Roman"/>
          <w:szCs w:val="24"/>
        </w:rPr>
        <w:t xml:space="preserve">use põhimõtte täiendamine </w:t>
      </w:r>
      <w:r w:rsidR="004805D8" w:rsidRPr="00EE1BB6">
        <w:rPr>
          <w:rFonts w:ascii="Times New Roman" w:hAnsi="Times New Roman" w:cs="Times New Roman"/>
          <w:szCs w:val="24"/>
        </w:rPr>
        <w:t>mõjutada</w:t>
      </w:r>
      <w:r w:rsidRPr="00EE1BB6">
        <w:rPr>
          <w:rFonts w:ascii="Times New Roman" w:hAnsi="Times New Roman" w:cs="Times New Roman"/>
          <w:szCs w:val="24"/>
        </w:rPr>
        <w:t xml:space="preserve"> positiivse</w:t>
      </w:r>
      <w:r w:rsidR="004805D8" w:rsidRPr="00EE1BB6">
        <w:rPr>
          <w:rFonts w:ascii="Times New Roman" w:hAnsi="Times New Roman" w:cs="Times New Roman"/>
          <w:szCs w:val="24"/>
        </w:rPr>
        <w:t>l</w:t>
      </w:r>
      <w:r w:rsidRPr="00EE1BB6">
        <w:rPr>
          <w:rFonts w:ascii="Times New Roman" w:hAnsi="Times New Roman" w:cs="Times New Roman"/>
          <w:szCs w:val="24"/>
        </w:rPr>
        <w:t>t loodus- ja elukeskkon</w:t>
      </w:r>
      <w:r w:rsidR="004805D8" w:rsidRPr="00EE1BB6">
        <w:rPr>
          <w:rFonts w:ascii="Times New Roman" w:hAnsi="Times New Roman" w:cs="Times New Roman"/>
          <w:szCs w:val="24"/>
        </w:rPr>
        <w:t>da</w:t>
      </w:r>
      <w:r w:rsidRPr="00EE1BB6">
        <w:rPr>
          <w:rFonts w:ascii="Times New Roman" w:hAnsi="Times New Roman" w:cs="Times New Roman"/>
          <w:szCs w:val="24"/>
        </w:rPr>
        <w:t xml:space="preserve">, kuna eelduslikult võiks ettepanek </w:t>
      </w:r>
      <w:r w:rsidR="004805D8" w:rsidRPr="00EE1BB6">
        <w:rPr>
          <w:rFonts w:ascii="Times New Roman" w:hAnsi="Times New Roman" w:cs="Times New Roman"/>
          <w:szCs w:val="24"/>
        </w:rPr>
        <w:t>parandada</w:t>
      </w:r>
      <w:r w:rsidRPr="00EE1BB6">
        <w:rPr>
          <w:rFonts w:ascii="Times New Roman" w:hAnsi="Times New Roman" w:cs="Times New Roman"/>
          <w:szCs w:val="24"/>
        </w:rPr>
        <w:t xml:space="preserve"> erinevate piirkondade elu- ja ehitatud keskkonna kvaliteeti, nende elanike heaolu ning tagada keskkonnatingimustega arvestamise ehitusvaldkonna menetlustes.</w:t>
      </w:r>
    </w:p>
    <w:p w14:paraId="542F3E7B" w14:textId="77777777" w:rsidR="0006070F" w:rsidRPr="00EE1BB6" w:rsidRDefault="0006070F" w:rsidP="007E533C">
      <w:pPr>
        <w:spacing w:after="0" w:line="240" w:lineRule="auto"/>
        <w:jc w:val="both"/>
        <w:rPr>
          <w:rFonts w:ascii="Times New Roman" w:hAnsi="Times New Roman" w:cs="Times New Roman"/>
          <w:szCs w:val="24"/>
        </w:rPr>
      </w:pPr>
    </w:p>
    <w:p w14:paraId="6EDB7719" w14:textId="429E0E7E" w:rsidR="002663CD" w:rsidRPr="00EE1BB6" w:rsidRDefault="002663CD" w:rsidP="007E533C">
      <w:pPr>
        <w:spacing w:after="0" w:line="240" w:lineRule="auto"/>
        <w:jc w:val="both"/>
        <w:rPr>
          <w:rFonts w:ascii="Times New Roman" w:hAnsi="Times New Roman" w:cs="Times New Roman"/>
          <w:szCs w:val="24"/>
        </w:rPr>
      </w:pPr>
      <w:commentRangeStart w:id="13"/>
      <w:r w:rsidRPr="00EE1BB6">
        <w:rPr>
          <w:rFonts w:ascii="Times New Roman" w:hAnsi="Times New Roman" w:cs="Times New Roman"/>
          <w:szCs w:val="24"/>
        </w:rPr>
        <w:t>Projekteerimistingimuste täiendamisel kvaliteetse ruumi loomise eesmärkidest</w:t>
      </w:r>
      <w:r w:rsidR="00E063A8" w:rsidRPr="00EE1BB6">
        <w:rPr>
          <w:rFonts w:ascii="Times New Roman" w:hAnsi="Times New Roman" w:cs="Times New Roman"/>
          <w:szCs w:val="24"/>
        </w:rPr>
        <w:t xml:space="preserve"> (viide </w:t>
      </w:r>
      <w:proofErr w:type="spellStart"/>
      <w:r w:rsidR="00E063A8" w:rsidRPr="00EE1BB6">
        <w:rPr>
          <w:rFonts w:ascii="Times New Roman" w:hAnsi="Times New Roman" w:cs="Times New Roman"/>
          <w:szCs w:val="24"/>
        </w:rPr>
        <w:t>PlanS</w:t>
      </w:r>
      <w:proofErr w:type="spellEnd"/>
      <w:r w:rsidR="00E063A8" w:rsidRPr="00EE1BB6">
        <w:rPr>
          <w:rFonts w:ascii="Times New Roman" w:hAnsi="Times New Roman" w:cs="Times New Roman"/>
          <w:szCs w:val="24"/>
        </w:rPr>
        <w:t xml:space="preserve"> põhimõtetele)</w:t>
      </w:r>
      <w:r w:rsidRPr="00EE1BB6">
        <w:rPr>
          <w:rFonts w:ascii="Times New Roman" w:hAnsi="Times New Roman" w:cs="Times New Roman"/>
          <w:szCs w:val="24"/>
        </w:rPr>
        <w:t xml:space="preserve"> </w:t>
      </w:r>
      <w:r w:rsidR="0006070F" w:rsidRPr="00EE1BB6">
        <w:rPr>
          <w:rFonts w:ascii="Times New Roman" w:hAnsi="Times New Roman" w:cs="Times New Roman"/>
          <w:szCs w:val="24"/>
        </w:rPr>
        <w:t xml:space="preserve">lähtudes </w:t>
      </w:r>
      <w:r w:rsidRPr="00EE1BB6">
        <w:rPr>
          <w:rFonts w:ascii="Times New Roman" w:hAnsi="Times New Roman" w:cs="Times New Roman"/>
          <w:szCs w:val="24"/>
        </w:rPr>
        <w:t xml:space="preserve">on positiivne mõju regionaalarengule, loodus- ja elukeskkonnale (mõju piirkondade elanike heaolule, teenuste kvaliteedile ja kättesaadavusele, ettevõtluskeskkonnale, piirkonnade kultuurilisele eripärale), kuna eelduslikult võiks ettepanek </w:t>
      </w:r>
      <w:r w:rsidR="0006070F" w:rsidRPr="00EE1BB6">
        <w:rPr>
          <w:rFonts w:ascii="Times New Roman" w:hAnsi="Times New Roman" w:cs="Times New Roman"/>
          <w:szCs w:val="24"/>
        </w:rPr>
        <w:t>parandada</w:t>
      </w:r>
      <w:r w:rsidRPr="00EE1BB6">
        <w:rPr>
          <w:rFonts w:ascii="Times New Roman" w:hAnsi="Times New Roman" w:cs="Times New Roman"/>
          <w:szCs w:val="24"/>
        </w:rPr>
        <w:t xml:space="preserve"> erinevate piirkondade elu- ja ehitatud keskkonna kvaliteeti ning nende elanike heaolu</w:t>
      </w:r>
      <w:commentRangeEnd w:id="13"/>
      <w:r w:rsidR="00D94BA8">
        <w:rPr>
          <w:rStyle w:val="Kommentaariviide"/>
          <w:rFonts w:asciiTheme="minorHAnsi" w:eastAsiaTheme="minorHAnsi" w:hAnsiTheme="minorHAnsi" w:cstheme="minorBidi"/>
          <w:kern w:val="2"/>
          <w:lang w:eastAsia="en-US"/>
          <w14:ligatures w14:val="standardContextual"/>
        </w:rPr>
        <w:commentReference w:id="13"/>
      </w:r>
      <w:r w:rsidRPr="00EE1BB6">
        <w:rPr>
          <w:rFonts w:ascii="Times New Roman" w:hAnsi="Times New Roman" w:cs="Times New Roman"/>
          <w:szCs w:val="24"/>
        </w:rPr>
        <w:t>.</w:t>
      </w:r>
    </w:p>
    <w:p w14:paraId="1B725E36" w14:textId="77777777" w:rsidR="0006070F" w:rsidRPr="00EE1BB6" w:rsidRDefault="0006070F" w:rsidP="00EE1BB6">
      <w:pPr>
        <w:spacing w:after="0" w:line="240" w:lineRule="auto"/>
        <w:jc w:val="both"/>
        <w:rPr>
          <w:rFonts w:ascii="Times New Roman" w:hAnsi="Times New Roman" w:cs="Times New Roman"/>
          <w:szCs w:val="24"/>
        </w:rPr>
      </w:pPr>
    </w:p>
    <w:p w14:paraId="7474F70F" w14:textId="34A01BF2" w:rsidR="002663CD" w:rsidRDefault="004336CE" w:rsidP="007E533C">
      <w:pPr>
        <w:spacing w:after="0" w:line="240" w:lineRule="auto"/>
        <w:jc w:val="both"/>
        <w:rPr>
          <w:rFonts w:ascii="Times New Roman" w:hAnsi="Times New Roman" w:cs="Times New Roman"/>
          <w:szCs w:val="24"/>
        </w:rPr>
      </w:pPr>
      <w:proofErr w:type="spellStart"/>
      <w:r>
        <w:rPr>
          <w:rFonts w:ascii="Times New Roman" w:hAnsi="Times New Roman" w:cs="Times New Roman"/>
          <w:szCs w:val="24"/>
        </w:rPr>
        <w:t>EhS</w:t>
      </w:r>
      <w:proofErr w:type="spellEnd"/>
      <w:r>
        <w:rPr>
          <w:rFonts w:ascii="Times New Roman" w:hAnsi="Times New Roman" w:cs="Times New Roman"/>
          <w:szCs w:val="24"/>
        </w:rPr>
        <w:t xml:space="preserve"> § 13</w:t>
      </w:r>
      <w:r w:rsidR="002663CD" w:rsidRPr="00EE1BB6">
        <w:rPr>
          <w:rFonts w:ascii="Times New Roman" w:hAnsi="Times New Roman" w:cs="Times New Roman"/>
          <w:szCs w:val="24"/>
        </w:rPr>
        <w:t xml:space="preserve"> täiendamine</w:t>
      </w:r>
      <w:r w:rsidR="00E063A8" w:rsidRPr="00EE1BB6">
        <w:rPr>
          <w:rFonts w:ascii="Times New Roman" w:hAnsi="Times New Roman" w:cs="Times New Roman"/>
          <w:szCs w:val="24"/>
        </w:rPr>
        <w:t xml:space="preserve"> kvaliteetse ruumi kriteeriumitest</w:t>
      </w:r>
      <w:r w:rsidR="002663CD" w:rsidRPr="00EE1BB6">
        <w:rPr>
          <w:rFonts w:ascii="Times New Roman" w:hAnsi="Times New Roman" w:cs="Times New Roman"/>
          <w:szCs w:val="24"/>
        </w:rPr>
        <w:t xml:space="preserve"> </w:t>
      </w:r>
      <w:r w:rsidR="0006070F" w:rsidRPr="00EE1BB6">
        <w:rPr>
          <w:rFonts w:ascii="Times New Roman" w:hAnsi="Times New Roman" w:cs="Times New Roman"/>
          <w:szCs w:val="24"/>
        </w:rPr>
        <w:t xml:space="preserve">lähtudes </w:t>
      </w:r>
      <w:r w:rsidR="002663CD" w:rsidRPr="00EE1BB6">
        <w:rPr>
          <w:rFonts w:ascii="Times New Roman" w:hAnsi="Times New Roman" w:cs="Times New Roman"/>
          <w:szCs w:val="24"/>
        </w:rPr>
        <w:t xml:space="preserve">võimaldab </w:t>
      </w:r>
      <w:r>
        <w:rPr>
          <w:rFonts w:ascii="Times New Roman" w:hAnsi="Times New Roman" w:cs="Times New Roman"/>
          <w:szCs w:val="24"/>
        </w:rPr>
        <w:t>olemasolevat sobivuse kriteeriumit</w:t>
      </w:r>
      <w:r w:rsidR="002663CD" w:rsidRPr="00EE1BB6">
        <w:rPr>
          <w:rFonts w:ascii="Times New Roman" w:hAnsi="Times New Roman" w:cs="Times New Roman"/>
          <w:szCs w:val="24"/>
        </w:rPr>
        <w:t xml:space="preserve"> paremini kohaldada. Eelnõu</w:t>
      </w:r>
      <w:r w:rsidR="009F18DB" w:rsidRPr="00EE1BB6">
        <w:rPr>
          <w:rFonts w:ascii="Times New Roman" w:hAnsi="Times New Roman" w:cs="Times New Roman"/>
          <w:szCs w:val="24"/>
        </w:rPr>
        <w:t>kohase seaduse</w:t>
      </w:r>
      <w:r w:rsidR="002663CD" w:rsidRPr="00EE1BB6">
        <w:rPr>
          <w:rFonts w:ascii="Times New Roman" w:hAnsi="Times New Roman" w:cs="Times New Roman"/>
          <w:szCs w:val="24"/>
        </w:rPr>
        <w:t xml:space="preserve"> peami</w:t>
      </w:r>
      <w:r w:rsidR="0006070F" w:rsidRPr="00EE1BB6">
        <w:rPr>
          <w:rFonts w:ascii="Times New Roman" w:hAnsi="Times New Roman" w:cs="Times New Roman"/>
          <w:szCs w:val="24"/>
        </w:rPr>
        <w:t>ne</w:t>
      </w:r>
      <w:r w:rsidR="002663CD" w:rsidRPr="00EE1BB6">
        <w:rPr>
          <w:rFonts w:ascii="Times New Roman" w:hAnsi="Times New Roman" w:cs="Times New Roman"/>
          <w:szCs w:val="24"/>
        </w:rPr>
        <w:t xml:space="preserve"> eesmär</w:t>
      </w:r>
      <w:r w:rsidR="0006070F" w:rsidRPr="00EE1BB6">
        <w:rPr>
          <w:rFonts w:ascii="Times New Roman" w:hAnsi="Times New Roman" w:cs="Times New Roman"/>
          <w:szCs w:val="24"/>
        </w:rPr>
        <w:t>k</w:t>
      </w:r>
      <w:r w:rsidR="002663CD" w:rsidRPr="00EE1BB6">
        <w:rPr>
          <w:rFonts w:ascii="Times New Roman" w:hAnsi="Times New Roman" w:cs="Times New Roman"/>
          <w:szCs w:val="24"/>
        </w:rPr>
        <w:t xml:space="preserve"> on</w:t>
      </w:r>
      <w:r w:rsidR="0006070F" w:rsidRPr="00EE1BB6">
        <w:rPr>
          <w:rFonts w:ascii="Times New Roman" w:hAnsi="Times New Roman" w:cs="Times New Roman"/>
          <w:szCs w:val="24"/>
        </w:rPr>
        <w:t xml:space="preserve"> juhtida</w:t>
      </w:r>
      <w:r w:rsidR="002663CD" w:rsidRPr="00EE1BB6">
        <w:rPr>
          <w:rFonts w:ascii="Times New Roman" w:hAnsi="Times New Roman" w:cs="Times New Roman"/>
          <w:szCs w:val="24"/>
        </w:rPr>
        <w:t xml:space="preserve"> ehitusprojekti koostaja tähelepanu seadustikus sätestatud </w:t>
      </w:r>
      <w:r w:rsidR="0006070F" w:rsidRPr="00EE1BB6">
        <w:rPr>
          <w:rFonts w:ascii="Times New Roman" w:hAnsi="Times New Roman" w:cs="Times New Roman"/>
          <w:szCs w:val="24"/>
        </w:rPr>
        <w:t xml:space="preserve">nn </w:t>
      </w:r>
      <w:r w:rsidR="002663CD" w:rsidRPr="00EE1BB6">
        <w:rPr>
          <w:rFonts w:ascii="Times New Roman" w:hAnsi="Times New Roman" w:cs="Times New Roman"/>
          <w:szCs w:val="24"/>
        </w:rPr>
        <w:t>pehmetele väärtustele, mida ehitusprojekti koostamisel tuleb arvesse võtta.</w:t>
      </w:r>
    </w:p>
    <w:p w14:paraId="6F41CC08" w14:textId="77777777" w:rsidR="007E533C" w:rsidRPr="00EE1BB6" w:rsidRDefault="007E533C" w:rsidP="007E533C">
      <w:pPr>
        <w:spacing w:after="0" w:line="240" w:lineRule="auto"/>
        <w:jc w:val="both"/>
        <w:rPr>
          <w:rFonts w:ascii="Times New Roman" w:hAnsi="Times New Roman" w:cs="Times New Roman"/>
          <w:szCs w:val="24"/>
        </w:rPr>
      </w:pPr>
    </w:p>
    <w:p w14:paraId="4636F9C1" w14:textId="222A3330" w:rsidR="002663CD" w:rsidRDefault="002663CD" w:rsidP="007E533C">
      <w:pPr>
        <w:spacing w:after="0" w:line="240" w:lineRule="auto"/>
        <w:jc w:val="both"/>
        <w:rPr>
          <w:rFonts w:ascii="Times New Roman" w:hAnsi="Times New Roman" w:cs="Times New Roman"/>
        </w:rPr>
      </w:pPr>
      <w:r w:rsidRPr="1DFD6F4E">
        <w:rPr>
          <w:rFonts w:ascii="Times New Roman" w:hAnsi="Times New Roman" w:cs="Times New Roman"/>
        </w:rPr>
        <w:t xml:space="preserve">Muudatused võivad tervikuna </w:t>
      </w:r>
      <w:r w:rsidR="0006070F" w:rsidRPr="1DFD6F4E">
        <w:rPr>
          <w:rFonts w:ascii="Times New Roman" w:hAnsi="Times New Roman" w:cs="Times New Roman"/>
        </w:rPr>
        <w:t>suurendada</w:t>
      </w:r>
      <w:r w:rsidRPr="1DFD6F4E">
        <w:rPr>
          <w:rFonts w:ascii="Times New Roman" w:hAnsi="Times New Roman" w:cs="Times New Roman"/>
        </w:rPr>
        <w:t xml:space="preserve"> </w:t>
      </w:r>
      <w:r w:rsidR="0006070F" w:rsidRPr="1DFD6F4E">
        <w:rPr>
          <w:rFonts w:ascii="Times New Roman" w:hAnsi="Times New Roman" w:cs="Times New Roman"/>
        </w:rPr>
        <w:t xml:space="preserve">ettevõtete ning üksikisikute </w:t>
      </w:r>
      <w:r w:rsidRPr="1DFD6F4E">
        <w:rPr>
          <w:rFonts w:ascii="Times New Roman" w:hAnsi="Times New Roman" w:cs="Times New Roman"/>
        </w:rPr>
        <w:t>halduskoormust, kui nad peavad hakkama</w:t>
      </w:r>
      <w:r w:rsidR="004C06A4">
        <w:rPr>
          <w:rFonts w:ascii="Times New Roman" w:hAnsi="Times New Roman" w:cs="Times New Roman"/>
        </w:rPr>
        <w:t xml:space="preserve"> detailsemalt</w:t>
      </w:r>
      <w:r w:rsidRPr="1DFD6F4E">
        <w:rPr>
          <w:rFonts w:ascii="Times New Roman" w:hAnsi="Times New Roman" w:cs="Times New Roman"/>
        </w:rPr>
        <w:t xml:space="preserve"> põhjendama, kas nad on </w:t>
      </w:r>
      <w:proofErr w:type="spellStart"/>
      <w:r w:rsidRPr="1DFD6F4E">
        <w:rPr>
          <w:rFonts w:ascii="Times New Roman" w:hAnsi="Times New Roman" w:cs="Times New Roman"/>
        </w:rPr>
        <w:t>EhS-i</w:t>
      </w:r>
      <w:proofErr w:type="spellEnd"/>
      <w:r w:rsidRPr="1DFD6F4E">
        <w:rPr>
          <w:rFonts w:ascii="Times New Roman" w:hAnsi="Times New Roman" w:cs="Times New Roman"/>
        </w:rPr>
        <w:t xml:space="preserve"> rakendamisel </w:t>
      </w:r>
      <w:r w:rsidR="00ED7F67" w:rsidRPr="1DFD6F4E">
        <w:rPr>
          <w:rFonts w:ascii="Times New Roman" w:hAnsi="Times New Roman" w:cs="Times New Roman"/>
        </w:rPr>
        <w:t>järginud sobivuse kriteeriumit</w:t>
      </w:r>
      <w:r w:rsidRPr="1DFD6F4E">
        <w:rPr>
          <w:rFonts w:ascii="Times New Roman" w:hAnsi="Times New Roman" w:cs="Times New Roman"/>
        </w:rPr>
        <w:t>. Ettepanek võib se</w:t>
      </w:r>
      <w:r w:rsidR="0006070F" w:rsidRPr="1DFD6F4E">
        <w:rPr>
          <w:rFonts w:ascii="Times New Roman" w:hAnsi="Times New Roman" w:cs="Times New Roman"/>
        </w:rPr>
        <w:t>etõttu</w:t>
      </w:r>
      <w:r w:rsidRPr="1DFD6F4E">
        <w:rPr>
          <w:rFonts w:ascii="Times New Roman" w:hAnsi="Times New Roman" w:cs="Times New Roman"/>
        </w:rPr>
        <w:t xml:space="preserve"> </w:t>
      </w:r>
      <w:r w:rsidR="0006070F" w:rsidRPr="1DFD6F4E">
        <w:rPr>
          <w:rFonts w:ascii="Times New Roman" w:hAnsi="Times New Roman" w:cs="Times New Roman"/>
        </w:rPr>
        <w:t>suurendada</w:t>
      </w:r>
      <w:r w:rsidRPr="1DFD6F4E">
        <w:rPr>
          <w:rFonts w:ascii="Times New Roman" w:hAnsi="Times New Roman" w:cs="Times New Roman"/>
        </w:rPr>
        <w:t xml:space="preserve"> ka haldus</w:t>
      </w:r>
      <w:r w:rsidR="00DD5E0B" w:rsidRPr="1DFD6F4E">
        <w:rPr>
          <w:rFonts w:ascii="Times New Roman" w:hAnsi="Times New Roman" w:cs="Times New Roman"/>
        </w:rPr>
        <w:t>asutuste</w:t>
      </w:r>
      <w:r w:rsidRPr="1DFD6F4E">
        <w:rPr>
          <w:rFonts w:ascii="Times New Roman" w:hAnsi="Times New Roman" w:cs="Times New Roman"/>
        </w:rPr>
        <w:t xml:space="preserve"> töökoormust (</w:t>
      </w:r>
      <w:proofErr w:type="spellStart"/>
      <w:r w:rsidRPr="1DFD6F4E">
        <w:rPr>
          <w:rFonts w:ascii="Times New Roman" w:hAnsi="Times New Roman" w:cs="Times New Roman"/>
        </w:rPr>
        <w:t>KOV-</w:t>
      </w:r>
      <w:r w:rsidR="0006070F" w:rsidRPr="1DFD6F4E">
        <w:rPr>
          <w:rFonts w:ascii="Times New Roman" w:hAnsi="Times New Roman" w:cs="Times New Roman"/>
        </w:rPr>
        <w:t>i</w:t>
      </w:r>
      <w:r w:rsidRPr="1DFD6F4E">
        <w:rPr>
          <w:rFonts w:ascii="Times New Roman" w:hAnsi="Times New Roman" w:cs="Times New Roman"/>
        </w:rPr>
        <w:t>d</w:t>
      </w:r>
      <w:proofErr w:type="spellEnd"/>
      <w:r w:rsidRPr="1DFD6F4E">
        <w:rPr>
          <w:rFonts w:ascii="Times New Roman" w:hAnsi="Times New Roman" w:cs="Times New Roman"/>
        </w:rPr>
        <w:t xml:space="preserve">, TTJA, TRAM). Ametnike töökoormus võib kasvada, sest </w:t>
      </w:r>
      <w:r w:rsidR="00ED7F67" w:rsidRPr="1DFD6F4E">
        <w:rPr>
          <w:rFonts w:ascii="Times New Roman" w:hAnsi="Times New Roman" w:cs="Times New Roman"/>
        </w:rPr>
        <w:t>sobivuse kriteeriumi avamine</w:t>
      </w:r>
      <w:r w:rsidRPr="1DFD6F4E">
        <w:rPr>
          <w:rFonts w:ascii="Times New Roman" w:hAnsi="Times New Roman" w:cs="Times New Roman"/>
        </w:rPr>
        <w:t xml:space="preserve"> </w:t>
      </w:r>
      <w:r w:rsidR="6870D06F" w:rsidRPr="7E069D9D">
        <w:rPr>
          <w:rFonts w:ascii="Times New Roman" w:hAnsi="Times New Roman" w:cs="Times New Roman"/>
        </w:rPr>
        <w:t xml:space="preserve">võib </w:t>
      </w:r>
      <w:r w:rsidRPr="498B968C">
        <w:rPr>
          <w:rFonts w:ascii="Times New Roman" w:hAnsi="Times New Roman" w:cs="Times New Roman"/>
        </w:rPr>
        <w:t>suuren</w:t>
      </w:r>
      <w:r w:rsidR="3F243A3C" w:rsidRPr="498B968C">
        <w:rPr>
          <w:rFonts w:ascii="Times New Roman" w:hAnsi="Times New Roman" w:cs="Times New Roman"/>
        </w:rPr>
        <w:t>dada</w:t>
      </w:r>
      <w:r w:rsidRPr="1DFD6F4E">
        <w:rPr>
          <w:rFonts w:ascii="Times New Roman" w:hAnsi="Times New Roman" w:cs="Times New Roman"/>
        </w:rPr>
        <w:t xml:space="preserve"> </w:t>
      </w:r>
      <w:r w:rsidR="0006070F" w:rsidRPr="1DFD6F4E">
        <w:rPr>
          <w:rFonts w:ascii="Times New Roman" w:hAnsi="Times New Roman" w:cs="Times New Roman"/>
        </w:rPr>
        <w:t xml:space="preserve">selliste </w:t>
      </w:r>
      <w:r w:rsidRPr="1DFD6F4E">
        <w:rPr>
          <w:rFonts w:ascii="Times New Roman" w:hAnsi="Times New Roman" w:cs="Times New Roman"/>
        </w:rPr>
        <w:t>kontrolli vajavate asjaolude nimekirja, mida tuleb kaalutlusõiguse alusel hinnata.</w:t>
      </w:r>
      <w:r w:rsidR="6062BDAA" w:rsidRPr="778668C3">
        <w:rPr>
          <w:rFonts w:ascii="Times New Roman" w:hAnsi="Times New Roman" w:cs="Times New Roman"/>
        </w:rPr>
        <w:t xml:space="preserve"> Samas teiselt </w:t>
      </w:r>
      <w:r w:rsidR="6062BDAA" w:rsidRPr="184377C9">
        <w:rPr>
          <w:rFonts w:ascii="Times New Roman" w:hAnsi="Times New Roman" w:cs="Times New Roman"/>
        </w:rPr>
        <w:t xml:space="preserve">poolt annab see </w:t>
      </w:r>
      <w:r w:rsidR="6062BDAA" w:rsidRPr="4818FD8A">
        <w:rPr>
          <w:rFonts w:ascii="Times New Roman" w:hAnsi="Times New Roman" w:cs="Times New Roman"/>
        </w:rPr>
        <w:t xml:space="preserve">ametnikele </w:t>
      </w:r>
      <w:r w:rsidR="6062BDAA" w:rsidRPr="1F5822B0">
        <w:rPr>
          <w:rFonts w:ascii="Times New Roman" w:hAnsi="Times New Roman" w:cs="Times New Roman"/>
        </w:rPr>
        <w:t xml:space="preserve">ette konkreetsemad </w:t>
      </w:r>
      <w:r w:rsidR="6062BDAA" w:rsidRPr="4DE3FEA8">
        <w:rPr>
          <w:rFonts w:ascii="Times New Roman" w:hAnsi="Times New Roman" w:cs="Times New Roman"/>
        </w:rPr>
        <w:t xml:space="preserve">kriteeriumid selle </w:t>
      </w:r>
      <w:r w:rsidR="6062BDAA" w:rsidRPr="0118A88D">
        <w:rPr>
          <w:rFonts w:ascii="Times New Roman" w:hAnsi="Times New Roman" w:cs="Times New Roman"/>
        </w:rPr>
        <w:t xml:space="preserve">hindamiseks. </w:t>
      </w:r>
    </w:p>
    <w:p w14:paraId="3BFD9080" w14:textId="77777777" w:rsidR="007E533C" w:rsidRPr="00EE1BB6" w:rsidRDefault="007E533C" w:rsidP="007E533C">
      <w:pPr>
        <w:spacing w:after="0" w:line="240" w:lineRule="auto"/>
        <w:jc w:val="both"/>
        <w:rPr>
          <w:rFonts w:ascii="Times New Roman" w:hAnsi="Times New Roman" w:cs="Times New Roman"/>
          <w:szCs w:val="24"/>
        </w:rPr>
      </w:pPr>
    </w:p>
    <w:p w14:paraId="07509AFF" w14:textId="45E14CE4" w:rsidR="00E063A8"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Kvaliteetse ruumi kriteeriumite hindamisel ja rakendamisel tuleb järgida kriteeriumite elluviimise maksumuse ja saadava kasu suhet. Vastasel juhul võib tekkida ebasoovitav mõju, kuna </w:t>
      </w:r>
      <w:r w:rsidR="0006070F" w:rsidRPr="00EE1BB6">
        <w:rPr>
          <w:rFonts w:ascii="Times New Roman" w:hAnsi="Times New Roman" w:cs="Times New Roman"/>
          <w:szCs w:val="24"/>
        </w:rPr>
        <w:t>lisa</w:t>
      </w:r>
      <w:r w:rsidRPr="00EE1BB6">
        <w:rPr>
          <w:rFonts w:ascii="Times New Roman" w:hAnsi="Times New Roman" w:cs="Times New Roman"/>
          <w:szCs w:val="24"/>
        </w:rPr>
        <w:t>nõuded võivad tõsta kinnisvara hinda ning vähendada selle kättesaadavust.</w:t>
      </w:r>
      <w:r w:rsidR="00A80568" w:rsidRPr="00EE1BB6">
        <w:rPr>
          <w:rFonts w:ascii="Times New Roman" w:hAnsi="Times New Roman" w:cs="Times New Roman"/>
          <w:szCs w:val="24"/>
        </w:rPr>
        <w:t xml:space="preserve"> </w:t>
      </w:r>
      <w:r w:rsidRPr="00EE1BB6">
        <w:rPr>
          <w:rFonts w:ascii="Times New Roman" w:hAnsi="Times New Roman" w:cs="Times New Roman"/>
          <w:szCs w:val="24"/>
        </w:rPr>
        <w:t>Ebasoovitavate mõjude esinemise tõenäosust aitaks leevendada pädevate asutuste ja sektori koolitamine kvaliteetse ruumi kriteeriumite kohaldamise</w:t>
      </w:r>
      <w:r w:rsidR="0006070F" w:rsidRPr="00EE1BB6">
        <w:rPr>
          <w:rFonts w:ascii="Times New Roman" w:hAnsi="Times New Roman" w:cs="Times New Roman"/>
          <w:szCs w:val="24"/>
        </w:rPr>
        <w:t>s</w:t>
      </w:r>
      <w:r w:rsidRPr="00EE1BB6">
        <w:rPr>
          <w:rFonts w:ascii="Times New Roman" w:hAnsi="Times New Roman" w:cs="Times New Roman"/>
          <w:szCs w:val="24"/>
        </w:rPr>
        <w:t xml:space="preserve"> (</w:t>
      </w:r>
      <w:r w:rsidRPr="00724CAE">
        <w:rPr>
          <w:rFonts w:ascii="Times New Roman" w:hAnsi="Times New Roman" w:cs="Times New Roman"/>
          <w:szCs w:val="24"/>
        </w:rPr>
        <w:t>nt MARU poolt</w:t>
      </w:r>
      <w:r w:rsidRPr="00EE1BB6">
        <w:rPr>
          <w:rFonts w:ascii="Times New Roman" w:hAnsi="Times New Roman" w:cs="Times New Roman"/>
          <w:szCs w:val="24"/>
        </w:rPr>
        <w:t xml:space="preserve">), koostada </w:t>
      </w:r>
      <w:proofErr w:type="spellStart"/>
      <w:r w:rsidRPr="00EE1BB6">
        <w:rPr>
          <w:rFonts w:ascii="Times New Roman" w:hAnsi="Times New Roman" w:cs="Times New Roman"/>
          <w:szCs w:val="24"/>
        </w:rPr>
        <w:t>EhS</w:t>
      </w:r>
      <w:r w:rsidR="0006070F" w:rsidRPr="00EE1BB6">
        <w:rPr>
          <w:rFonts w:ascii="Times New Roman" w:hAnsi="Times New Roman" w:cs="Times New Roman"/>
          <w:szCs w:val="24"/>
        </w:rPr>
        <w:t>-is</w:t>
      </w:r>
      <w:proofErr w:type="spellEnd"/>
      <w:r w:rsidRPr="00EE1BB6">
        <w:rPr>
          <w:rFonts w:ascii="Times New Roman" w:hAnsi="Times New Roman" w:cs="Times New Roman"/>
          <w:szCs w:val="24"/>
        </w:rPr>
        <w:t xml:space="preserve"> ja </w:t>
      </w:r>
      <w:proofErr w:type="spellStart"/>
      <w:r w:rsidRPr="00EE1BB6">
        <w:rPr>
          <w:rFonts w:ascii="Times New Roman" w:hAnsi="Times New Roman" w:cs="Times New Roman"/>
          <w:szCs w:val="24"/>
        </w:rPr>
        <w:t>PlanS</w:t>
      </w:r>
      <w:r w:rsidR="0006070F" w:rsidRPr="00EE1BB6">
        <w:rPr>
          <w:rFonts w:ascii="Times New Roman" w:hAnsi="Times New Roman" w:cs="Times New Roman"/>
          <w:szCs w:val="24"/>
        </w:rPr>
        <w:t>-is</w:t>
      </w:r>
      <w:proofErr w:type="spellEnd"/>
      <w:r w:rsidRPr="00EE1BB6">
        <w:rPr>
          <w:rFonts w:ascii="Times New Roman" w:hAnsi="Times New Roman" w:cs="Times New Roman"/>
          <w:szCs w:val="24"/>
        </w:rPr>
        <w:t xml:space="preserve"> sisalduvate kvaliteetse ruumi kriteeriumite rakendamise juhend, sh kaaluda </w:t>
      </w:r>
      <w:proofErr w:type="spellStart"/>
      <w:r w:rsidRPr="00EE1BB6">
        <w:rPr>
          <w:rFonts w:ascii="Times New Roman" w:hAnsi="Times New Roman" w:cs="Times New Roman"/>
          <w:szCs w:val="24"/>
        </w:rPr>
        <w:t>PlanS</w:t>
      </w:r>
      <w:r w:rsidR="0006070F" w:rsidRPr="00EE1BB6">
        <w:rPr>
          <w:rFonts w:ascii="Times New Roman" w:hAnsi="Times New Roman" w:cs="Times New Roman"/>
          <w:szCs w:val="24"/>
        </w:rPr>
        <w:t>-is</w:t>
      </w:r>
      <w:proofErr w:type="spellEnd"/>
      <w:r w:rsidRPr="00EE1BB6">
        <w:rPr>
          <w:rFonts w:ascii="Times New Roman" w:hAnsi="Times New Roman" w:cs="Times New Roman"/>
          <w:szCs w:val="24"/>
        </w:rPr>
        <w:t xml:space="preserve"> sisalduva volitusnormi alusel määruse andmist planeerimise põhimõtete (sh kvaliteetse ruumi põhimõtete) rakendamiseks.</w:t>
      </w:r>
    </w:p>
    <w:p w14:paraId="5989AC86" w14:textId="77777777" w:rsidR="007E533C" w:rsidRDefault="007E533C" w:rsidP="007E533C">
      <w:pPr>
        <w:spacing w:after="0" w:line="240" w:lineRule="auto"/>
        <w:jc w:val="both"/>
        <w:rPr>
          <w:rFonts w:ascii="Times New Roman" w:hAnsi="Times New Roman" w:cs="Times New Roman"/>
          <w:szCs w:val="24"/>
        </w:rPr>
      </w:pPr>
    </w:p>
    <w:p w14:paraId="5734867B" w14:textId="3551C31C" w:rsidR="00E063A8"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.3. </w:t>
      </w:r>
      <w:r w:rsidR="002663CD" w:rsidRPr="00EE1BB6">
        <w:rPr>
          <w:rFonts w:ascii="Times New Roman" w:hAnsi="Times New Roman" w:cs="Times New Roman"/>
          <w:b/>
          <w:bCs/>
          <w:szCs w:val="24"/>
        </w:rPr>
        <w:t>Projekteerimistingimused</w:t>
      </w:r>
    </w:p>
    <w:p w14:paraId="163259D1" w14:textId="1CB6D29B"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.3.1. </w:t>
      </w:r>
      <w:r w:rsidR="002663CD" w:rsidRPr="00EE1BB6">
        <w:rPr>
          <w:rFonts w:ascii="Times New Roman" w:hAnsi="Times New Roman" w:cs="Times New Roman"/>
          <w:b/>
          <w:bCs/>
          <w:szCs w:val="24"/>
        </w:rPr>
        <w:t>Sihtrühm</w:t>
      </w:r>
    </w:p>
    <w:p w14:paraId="24AC5A1B" w14:textId="77767ECD"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 (peamiselt projekteerijad, planeerijad) ja avaliku sektori asutused (</w:t>
      </w:r>
      <w:proofErr w:type="spellStart"/>
      <w:r w:rsidRPr="00EE1BB6">
        <w:rPr>
          <w:rFonts w:ascii="Times New Roman" w:hAnsi="Times New Roman" w:cs="Times New Roman"/>
          <w:szCs w:val="24"/>
        </w:rPr>
        <w:t>KOV</w:t>
      </w:r>
      <w:r w:rsidR="0006070F" w:rsidRPr="00EE1BB6">
        <w:rPr>
          <w:rFonts w:ascii="Times New Roman" w:hAnsi="Times New Roman" w:cs="Times New Roman"/>
          <w:szCs w:val="24"/>
        </w:rPr>
        <w:t>-id</w:t>
      </w:r>
      <w:proofErr w:type="spellEnd"/>
      <w:r w:rsidRPr="00EE1BB6">
        <w:rPr>
          <w:rFonts w:ascii="Times New Roman" w:hAnsi="Times New Roman" w:cs="Times New Roman"/>
          <w:szCs w:val="24"/>
        </w:rPr>
        <w:t>, riigiasutused).</w:t>
      </w:r>
    </w:p>
    <w:p w14:paraId="23C9329D" w14:textId="77777777" w:rsidR="007E533C" w:rsidRPr="00EE1BB6" w:rsidRDefault="007E533C" w:rsidP="007E533C">
      <w:pPr>
        <w:spacing w:after="0" w:line="240" w:lineRule="auto"/>
        <w:jc w:val="both"/>
        <w:rPr>
          <w:rFonts w:ascii="Times New Roman" w:hAnsi="Times New Roman" w:cs="Times New Roman"/>
          <w:szCs w:val="24"/>
        </w:rPr>
      </w:pPr>
    </w:p>
    <w:p w14:paraId="0309739C" w14:textId="2CBA3816"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.3.2. </w:t>
      </w:r>
      <w:r w:rsidR="002663CD" w:rsidRPr="00EE1BB6">
        <w:rPr>
          <w:rFonts w:ascii="Times New Roman" w:hAnsi="Times New Roman" w:cs="Times New Roman"/>
          <w:b/>
          <w:bCs/>
          <w:szCs w:val="24"/>
        </w:rPr>
        <w:t>Mõjud</w:t>
      </w:r>
    </w:p>
    <w:p w14:paraId="1CA4EB2F" w14:textId="4E3428CC"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Sarnaselt </w:t>
      </w:r>
      <w:proofErr w:type="spellStart"/>
      <w:r w:rsidRPr="00EE1BB6">
        <w:rPr>
          <w:rFonts w:ascii="Times New Roman" w:hAnsi="Times New Roman" w:cs="Times New Roman"/>
          <w:szCs w:val="24"/>
        </w:rPr>
        <w:t>EhS</w:t>
      </w:r>
      <w:r w:rsidR="0006070F" w:rsidRPr="00EE1BB6">
        <w:rPr>
          <w:rFonts w:ascii="Times New Roman" w:hAnsi="Times New Roman" w:cs="Times New Roman"/>
          <w:szCs w:val="24"/>
        </w:rPr>
        <w:t>-i</w:t>
      </w:r>
      <w:proofErr w:type="spellEnd"/>
      <w:r w:rsidRPr="00EE1BB6">
        <w:rPr>
          <w:rFonts w:ascii="Times New Roman" w:hAnsi="Times New Roman" w:cs="Times New Roman"/>
          <w:szCs w:val="24"/>
        </w:rPr>
        <w:t xml:space="preserve"> üldnõuete ja mõistete täpsustamisele ei nähta </w:t>
      </w:r>
      <w:r w:rsidR="0006070F" w:rsidRPr="00EE1BB6">
        <w:rPr>
          <w:rFonts w:ascii="Times New Roman" w:hAnsi="Times New Roman" w:cs="Times New Roman"/>
          <w:szCs w:val="24"/>
        </w:rPr>
        <w:t>seadusega</w:t>
      </w:r>
      <w:r w:rsidRPr="00EE1BB6">
        <w:rPr>
          <w:rFonts w:ascii="Times New Roman" w:hAnsi="Times New Roman" w:cs="Times New Roman"/>
          <w:szCs w:val="24"/>
        </w:rPr>
        <w:t xml:space="preserve"> ette ka projekteerimistingimuste andmise </w:t>
      </w:r>
      <w:r w:rsidR="0006070F" w:rsidRPr="00EE1BB6">
        <w:rPr>
          <w:rFonts w:ascii="Times New Roman" w:hAnsi="Times New Roman" w:cs="Times New Roman"/>
          <w:szCs w:val="24"/>
        </w:rPr>
        <w:t>korra</w:t>
      </w:r>
      <w:r w:rsidRPr="00EE1BB6">
        <w:rPr>
          <w:rFonts w:ascii="Times New Roman" w:hAnsi="Times New Roman" w:cs="Times New Roman"/>
          <w:szCs w:val="24"/>
        </w:rPr>
        <w:t xml:space="preserve"> olemuslikku muutmist. Projekteerimistingimustega antakse seadustikus ette nähtud juhtudel ehitusprojekti koostamiseks vajalikud lähteandmed, mis vormistatakse haldusaktina. Projekteerimistingimusi saab pidada ehitusloa eelhaldusaktiks, mille õiguslik tähendus ammendub ehitusloa andmisega</w:t>
      </w:r>
      <w:r w:rsidRPr="00EE1BB6">
        <w:rPr>
          <w:rStyle w:val="Allmrkuseviide"/>
          <w:rFonts w:ascii="Times New Roman" w:hAnsi="Times New Roman" w:cs="Times New Roman"/>
          <w:szCs w:val="24"/>
        </w:rPr>
        <w:footnoteReference w:id="91"/>
      </w:r>
      <w:r w:rsidRPr="00EE1BB6">
        <w:rPr>
          <w:rFonts w:ascii="Times New Roman" w:hAnsi="Times New Roman" w:cs="Times New Roman"/>
          <w:szCs w:val="24"/>
        </w:rPr>
        <w:t>.</w:t>
      </w:r>
    </w:p>
    <w:p w14:paraId="040AD3C4" w14:textId="77777777" w:rsidR="007E533C" w:rsidRPr="00EE1BB6" w:rsidRDefault="007E533C" w:rsidP="007E533C">
      <w:pPr>
        <w:spacing w:after="0" w:line="240" w:lineRule="auto"/>
        <w:jc w:val="both"/>
        <w:rPr>
          <w:rFonts w:ascii="Times New Roman" w:hAnsi="Times New Roman" w:cs="Times New Roman"/>
          <w:szCs w:val="24"/>
        </w:rPr>
      </w:pPr>
    </w:p>
    <w:p w14:paraId="7DDF36CD" w14:textId="4D04D351"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Siiski muudetakse projekteerimistingimuste </w:t>
      </w:r>
      <w:r w:rsidR="009F18DB" w:rsidRPr="00EE1BB6">
        <w:rPr>
          <w:rFonts w:ascii="Times New Roman" w:hAnsi="Times New Roman" w:cs="Times New Roman"/>
          <w:szCs w:val="24"/>
        </w:rPr>
        <w:t>andmine</w:t>
      </w:r>
      <w:r w:rsidRPr="00EE1BB6">
        <w:rPr>
          <w:rFonts w:ascii="Times New Roman" w:hAnsi="Times New Roman" w:cs="Times New Roman"/>
          <w:szCs w:val="24"/>
        </w:rPr>
        <w:t xml:space="preserve"> paindlikumaks. Suurema ulatusega muudatusena nähakse ette võimalus anda projekteerimistingimusi põhjendatud juhul ka </w:t>
      </w:r>
      <w:proofErr w:type="spellStart"/>
      <w:r w:rsidRPr="00EE1BB6">
        <w:rPr>
          <w:rFonts w:ascii="Times New Roman" w:hAnsi="Times New Roman" w:cs="Times New Roman"/>
          <w:szCs w:val="24"/>
        </w:rPr>
        <w:t>EhS</w:t>
      </w:r>
      <w:r w:rsidR="009F18DB" w:rsidRPr="00EE1BB6">
        <w:rPr>
          <w:rFonts w:ascii="Times New Roman" w:hAnsi="Times New Roman" w:cs="Times New Roman"/>
          <w:szCs w:val="24"/>
        </w:rPr>
        <w:t>-i</w:t>
      </w:r>
      <w:proofErr w:type="spellEnd"/>
      <w:r w:rsidRPr="00EE1BB6">
        <w:rPr>
          <w:rFonts w:ascii="Times New Roman" w:hAnsi="Times New Roman" w:cs="Times New Roman"/>
          <w:szCs w:val="24"/>
        </w:rPr>
        <w:t xml:space="preserve"> § 26 l</w:t>
      </w:r>
      <w:r w:rsidR="009F18DB" w:rsidRPr="00EE1BB6">
        <w:rPr>
          <w:rFonts w:ascii="Times New Roman" w:hAnsi="Times New Roman" w:cs="Times New Roman"/>
          <w:szCs w:val="24"/>
        </w:rPr>
        <w:t>õike</w:t>
      </w:r>
      <w:r w:rsidRPr="00EE1BB6">
        <w:rPr>
          <w:rFonts w:ascii="Times New Roman" w:hAnsi="Times New Roman" w:cs="Times New Roman"/>
          <w:szCs w:val="24"/>
        </w:rPr>
        <w:t xml:space="preserve"> 2 p</w:t>
      </w:r>
      <w:r w:rsidR="009F18DB" w:rsidRPr="00EE1BB6">
        <w:rPr>
          <w:rFonts w:ascii="Times New Roman" w:hAnsi="Times New Roman" w:cs="Times New Roman"/>
          <w:szCs w:val="24"/>
        </w:rPr>
        <w:t>unktides</w:t>
      </w:r>
      <w:r w:rsidRPr="00EE1BB6">
        <w:rPr>
          <w:rFonts w:ascii="Times New Roman" w:hAnsi="Times New Roman" w:cs="Times New Roman"/>
          <w:szCs w:val="24"/>
        </w:rPr>
        <w:t xml:space="preserve"> 1 ja 2 nimetamata juhtudel. Ühtlasi nähakse ette võimalus täpsustada projekteerimistingimustega üldplaneeringut muutvat detailplaneeringut osas, millega </w:t>
      </w:r>
      <w:r w:rsidRPr="00EE1BB6">
        <w:rPr>
          <w:rFonts w:ascii="Times New Roman" w:hAnsi="Times New Roman" w:cs="Times New Roman"/>
          <w:szCs w:val="24"/>
        </w:rPr>
        <w:lastRenderedPageBreak/>
        <w:t>detailplaneering üldplaneeringut ei muuda. Lisaks luuakse võrreldes kehtiva seadustikuga võimalus täpsustada projekteerimistingimustega kõiki detailplaneeringus käsitletud teemasid, mitte ainult ehitusloakohustusliku ehitise või olulise avaliku huviga seo</w:t>
      </w:r>
      <w:r w:rsidR="009F18DB" w:rsidRPr="00EE1BB6">
        <w:rPr>
          <w:rFonts w:ascii="Times New Roman" w:hAnsi="Times New Roman" w:cs="Times New Roman"/>
          <w:szCs w:val="24"/>
        </w:rPr>
        <w:t>tut</w:t>
      </w:r>
      <w:r w:rsidRPr="00EE1BB6">
        <w:rPr>
          <w:rFonts w:ascii="Times New Roman" w:hAnsi="Times New Roman" w:cs="Times New Roman"/>
          <w:szCs w:val="24"/>
        </w:rPr>
        <w:t>.</w:t>
      </w:r>
    </w:p>
    <w:p w14:paraId="2260F04B" w14:textId="77777777" w:rsidR="007E533C" w:rsidRPr="00EE1BB6" w:rsidRDefault="007E533C" w:rsidP="007E533C">
      <w:pPr>
        <w:spacing w:after="0" w:line="240" w:lineRule="auto"/>
        <w:jc w:val="both"/>
        <w:rPr>
          <w:rFonts w:ascii="Times New Roman" w:hAnsi="Times New Roman" w:cs="Times New Roman"/>
          <w:szCs w:val="24"/>
        </w:rPr>
      </w:pPr>
    </w:p>
    <w:p w14:paraId="733A5A3B" w14:textId="1B402984" w:rsidR="00E063A8"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Projekteerimistingimuste </w:t>
      </w:r>
      <w:r w:rsidR="009F18DB" w:rsidRPr="00EE1BB6">
        <w:rPr>
          <w:rFonts w:ascii="Times New Roman" w:hAnsi="Times New Roman" w:cs="Times New Roman"/>
          <w:szCs w:val="24"/>
        </w:rPr>
        <w:t>andmise korra</w:t>
      </w:r>
      <w:r w:rsidRPr="00EE1BB6">
        <w:rPr>
          <w:rFonts w:ascii="Times New Roman" w:hAnsi="Times New Roman" w:cs="Times New Roman"/>
          <w:szCs w:val="24"/>
        </w:rPr>
        <w:t xml:space="preserve"> paindlikumaks muutmisega halduskoormus enamjaolt väheneb. Eeskätt väheneb halduskoormus olukorras, kus uue detailplaneeringu koostamise või detailplaneeringu osaliselt või tervikuna kehtetuks tunnistamise asemel on võimalik detailplaneeringut projekteerimistingimustega täpsustada. Ühtlasi loob alus anda projekteerimistingimusi </w:t>
      </w:r>
      <w:r w:rsidR="009F18DB" w:rsidRPr="00EE1BB6">
        <w:rPr>
          <w:rFonts w:ascii="Times New Roman" w:hAnsi="Times New Roman" w:cs="Times New Roman"/>
          <w:szCs w:val="24"/>
        </w:rPr>
        <w:t xml:space="preserve">ka </w:t>
      </w:r>
      <w:r w:rsidRPr="00EE1BB6">
        <w:rPr>
          <w:rFonts w:ascii="Times New Roman" w:hAnsi="Times New Roman" w:cs="Times New Roman"/>
          <w:szCs w:val="24"/>
        </w:rPr>
        <w:t>seaduses määratlemata juhtudel eelduse, et ehitamiseks loa saamine lihtsustub, sh väheneb loa saamiseks kuluv aeg.</w:t>
      </w:r>
      <w:r w:rsidRPr="00EE1BB6">
        <w:rPr>
          <w:rFonts w:ascii="Times New Roman" w:hAnsi="Times New Roman" w:cs="Times New Roman"/>
          <w:b/>
          <w:bCs/>
          <w:szCs w:val="24"/>
        </w:rPr>
        <w:t xml:space="preserve"> </w:t>
      </w:r>
      <w:r w:rsidRPr="00EE1BB6">
        <w:rPr>
          <w:rFonts w:ascii="Times New Roman" w:hAnsi="Times New Roman" w:cs="Times New Roman"/>
          <w:szCs w:val="24"/>
        </w:rPr>
        <w:t xml:space="preserve">Ebasoodsa mõjuna on ette näha mõningast </w:t>
      </w:r>
      <w:r w:rsidR="009F18DB" w:rsidRPr="00EE1BB6">
        <w:rPr>
          <w:rFonts w:ascii="Times New Roman" w:hAnsi="Times New Roman" w:cs="Times New Roman"/>
          <w:szCs w:val="24"/>
        </w:rPr>
        <w:t>töö</w:t>
      </w:r>
      <w:r w:rsidRPr="00EE1BB6">
        <w:rPr>
          <w:rFonts w:ascii="Times New Roman" w:hAnsi="Times New Roman" w:cs="Times New Roman"/>
          <w:szCs w:val="24"/>
        </w:rPr>
        <w:t>koormuse kasvu projekteerimistingimuste andmiseks pädevates asutuses, ku</w:t>
      </w:r>
      <w:r w:rsidR="009F18DB" w:rsidRPr="00EE1BB6">
        <w:rPr>
          <w:rFonts w:ascii="Times New Roman" w:hAnsi="Times New Roman" w:cs="Times New Roman"/>
          <w:szCs w:val="24"/>
        </w:rPr>
        <w:t>na</w:t>
      </w:r>
      <w:r w:rsidRPr="00EE1BB6">
        <w:rPr>
          <w:rFonts w:ascii="Times New Roman" w:hAnsi="Times New Roman" w:cs="Times New Roman"/>
          <w:szCs w:val="24"/>
        </w:rPr>
        <w:t xml:space="preserve"> </w:t>
      </w:r>
      <w:r w:rsidR="009F18DB" w:rsidRPr="00EE1BB6">
        <w:rPr>
          <w:rFonts w:ascii="Times New Roman" w:hAnsi="Times New Roman" w:cs="Times New Roman"/>
          <w:szCs w:val="24"/>
        </w:rPr>
        <w:t xml:space="preserve">nad peavad hakkama </w:t>
      </w:r>
      <w:r w:rsidRPr="00EE1BB6">
        <w:rPr>
          <w:rFonts w:ascii="Times New Roman" w:hAnsi="Times New Roman" w:cs="Times New Roman"/>
          <w:szCs w:val="24"/>
        </w:rPr>
        <w:t>kaalutlem</w:t>
      </w:r>
      <w:r w:rsidR="009F18DB" w:rsidRPr="00EE1BB6">
        <w:rPr>
          <w:rFonts w:ascii="Times New Roman" w:hAnsi="Times New Roman" w:cs="Times New Roman"/>
          <w:szCs w:val="24"/>
        </w:rPr>
        <w:t>a seda,</w:t>
      </w:r>
      <w:r w:rsidRPr="00EE1BB6">
        <w:rPr>
          <w:rFonts w:ascii="Times New Roman" w:hAnsi="Times New Roman" w:cs="Times New Roman"/>
          <w:szCs w:val="24"/>
        </w:rPr>
        <w:t xml:space="preserve"> millistel seni seaduses nimetamata juhtudel on projekteerimistingimuste andmine põhjendatud. Samas on pädevatel asutustel </w:t>
      </w:r>
      <w:r w:rsidR="00185242" w:rsidRPr="00EE1BB6">
        <w:rPr>
          <w:rFonts w:ascii="Times New Roman" w:hAnsi="Times New Roman" w:cs="Times New Roman"/>
          <w:szCs w:val="24"/>
        </w:rPr>
        <w:t xml:space="preserve">võimalik </w:t>
      </w:r>
      <w:r w:rsidRPr="00EE1BB6">
        <w:rPr>
          <w:rFonts w:ascii="Times New Roman" w:hAnsi="Times New Roman" w:cs="Times New Roman"/>
          <w:szCs w:val="24"/>
        </w:rPr>
        <w:t>aega kokku hoida õigusliku tähenduseta menetlusväliste toimingute pealt (nt eskiisi menetlemine) ning seada ehitamiseks tingimused õiguspärasel viisil ehk projekteerimistingimustega.</w:t>
      </w:r>
      <w:r w:rsidR="00E063A8" w:rsidRPr="00EE1BB6">
        <w:rPr>
          <w:rFonts w:ascii="Times New Roman" w:hAnsi="Times New Roman" w:cs="Times New Roman"/>
          <w:szCs w:val="24"/>
        </w:rPr>
        <w:t xml:space="preserve"> Nimetatud muudatustega kaasnevate ebasoovitavate mõjude esinemise risk on siiski </w:t>
      </w:r>
      <w:r w:rsidR="00EB7453">
        <w:rPr>
          <w:rFonts w:ascii="Times New Roman" w:hAnsi="Times New Roman" w:cs="Times New Roman"/>
          <w:szCs w:val="24"/>
        </w:rPr>
        <w:t>väike</w:t>
      </w:r>
      <w:r w:rsidR="00E063A8" w:rsidRPr="00EE1BB6">
        <w:rPr>
          <w:rFonts w:ascii="Times New Roman" w:hAnsi="Times New Roman" w:cs="Times New Roman"/>
          <w:szCs w:val="24"/>
        </w:rPr>
        <w:t xml:space="preserve">. Ühtlasi kaalub ehitusloa saamise protsessi kiirenemise positiivne mõju üles mõningase ebasoodsa mõju, mis võib </w:t>
      </w:r>
      <w:r w:rsidR="00185242" w:rsidRPr="00EE1BB6">
        <w:rPr>
          <w:rFonts w:ascii="Times New Roman" w:hAnsi="Times New Roman" w:cs="Times New Roman"/>
          <w:szCs w:val="24"/>
        </w:rPr>
        <w:t xml:space="preserve">lisanduva </w:t>
      </w:r>
      <w:r w:rsidR="00E063A8" w:rsidRPr="00EE1BB6">
        <w:rPr>
          <w:rFonts w:ascii="Times New Roman" w:hAnsi="Times New Roman" w:cs="Times New Roman"/>
          <w:szCs w:val="24"/>
        </w:rPr>
        <w:t xml:space="preserve">kaalutlemisvajaduse </w:t>
      </w:r>
      <w:r w:rsidR="00185242" w:rsidRPr="00EE1BB6">
        <w:rPr>
          <w:rFonts w:ascii="Times New Roman" w:hAnsi="Times New Roman" w:cs="Times New Roman"/>
          <w:szCs w:val="24"/>
        </w:rPr>
        <w:t xml:space="preserve">tõttu </w:t>
      </w:r>
      <w:r w:rsidR="00E063A8" w:rsidRPr="00EE1BB6">
        <w:rPr>
          <w:rFonts w:ascii="Times New Roman" w:hAnsi="Times New Roman" w:cs="Times New Roman"/>
          <w:szCs w:val="24"/>
        </w:rPr>
        <w:t>ilmneda.</w:t>
      </w:r>
    </w:p>
    <w:p w14:paraId="2FB16F3A" w14:textId="77777777" w:rsidR="007E533C" w:rsidRPr="00EE1BB6" w:rsidRDefault="007E533C" w:rsidP="007E533C">
      <w:pPr>
        <w:spacing w:after="0" w:line="240" w:lineRule="auto"/>
        <w:jc w:val="both"/>
        <w:rPr>
          <w:rFonts w:ascii="Times New Roman" w:hAnsi="Times New Roman" w:cs="Times New Roman"/>
          <w:szCs w:val="24"/>
        </w:rPr>
      </w:pPr>
    </w:p>
    <w:p w14:paraId="5D4EBA1A" w14:textId="64E7BAA7" w:rsidR="003506E1"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Suureneda võib ka TTJA koormus kõikide ehitiste menetlemise kohustuse</w:t>
      </w:r>
      <w:r w:rsidR="001D024F">
        <w:rPr>
          <w:rFonts w:ascii="Times New Roman" w:hAnsi="Times New Roman" w:cs="Times New Roman"/>
          <w:szCs w:val="24"/>
        </w:rPr>
        <w:t>st</w:t>
      </w:r>
      <w:r w:rsidRPr="00EE1BB6">
        <w:rPr>
          <w:rFonts w:ascii="Times New Roman" w:hAnsi="Times New Roman" w:cs="Times New Roman"/>
          <w:szCs w:val="24"/>
        </w:rPr>
        <w:t>, kui ehitatakse riigi eriplaneeringu</w:t>
      </w:r>
      <w:r w:rsidR="00185242" w:rsidRPr="00EE1BB6">
        <w:rPr>
          <w:rFonts w:ascii="Times New Roman" w:hAnsi="Times New Roman" w:cs="Times New Roman"/>
          <w:szCs w:val="24"/>
        </w:rPr>
        <w:t xml:space="preserve"> alusel</w:t>
      </w:r>
      <w:r w:rsidRPr="00EE1BB6">
        <w:rPr>
          <w:rFonts w:ascii="Times New Roman" w:hAnsi="Times New Roman" w:cs="Times New Roman"/>
          <w:szCs w:val="24"/>
        </w:rPr>
        <w:t>. Küll aga on see koormus pigem vä</w:t>
      </w:r>
      <w:r w:rsidR="00E063A8" w:rsidRPr="00EE1BB6">
        <w:rPr>
          <w:rFonts w:ascii="Times New Roman" w:hAnsi="Times New Roman" w:cs="Times New Roman"/>
          <w:szCs w:val="24"/>
        </w:rPr>
        <w:t>hene</w:t>
      </w:r>
      <w:r w:rsidRPr="00EE1BB6">
        <w:rPr>
          <w:rFonts w:ascii="Times New Roman" w:hAnsi="Times New Roman" w:cs="Times New Roman"/>
          <w:szCs w:val="24"/>
        </w:rPr>
        <w:t>, ses</w:t>
      </w:r>
      <w:r w:rsidR="00E063A8" w:rsidRPr="00EE1BB6">
        <w:rPr>
          <w:rFonts w:ascii="Times New Roman" w:hAnsi="Times New Roman" w:cs="Times New Roman"/>
          <w:szCs w:val="24"/>
        </w:rPr>
        <w:t>t</w:t>
      </w:r>
      <w:r w:rsidRPr="00EE1BB6">
        <w:rPr>
          <w:rFonts w:ascii="Times New Roman" w:hAnsi="Times New Roman" w:cs="Times New Roman"/>
          <w:szCs w:val="24"/>
        </w:rPr>
        <w:t xml:space="preserve"> riigi eriplaneeringud ei ole tavapärased </w:t>
      </w:r>
      <w:r w:rsidR="00185242" w:rsidRPr="00EE1BB6">
        <w:rPr>
          <w:rFonts w:ascii="Times New Roman" w:hAnsi="Times New Roman" w:cs="Times New Roman"/>
          <w:szCs w:val="24"/>
        </w:rPr>
        <w:t>ega</w:t>
      </w:r>
      <w:r w:rsidR="00E063A8" w:rsidRPr="00EE1BB6">
        <w:rPr>
          <w:rFonts w:ascii="Times New Roman" w:hAnsi="Times New Roman" w:cs="Times New Roman"/>
          <w:szCs w:val="24"/>
        </w:rPr>
        <w:t xml:space="preserve"> sagedased</w:t>
      </w:r>
      <w:r w:rsidRPr="00EE1BB6">
        <w:rPr>
          <w:rFonts w:ascii="Times New Roman" w:hAnsi="Times New Roman" w:cs="Times New Roman"/>
          <w:szCs w:val="24"/>
        </w:rPr>
        <w:t>. Samas väheneb TTJA koormus, kui menetletakse vaid riigitee riigi</w:t>
      </w:r>
      <w:r w:rsidR="00185242" w:rsidRPr="00EE1BB6">
        <w:rPr>
          <w:rFonts w:ascii="Times New Roman" w:hAnsi="Times New Roman" w:cs="Times New Roman"/>
          <w:szCs w:val="24"/>
        </w:rPr>
        <w:t xml:space="preserve"> </w:t>
      </w:r>
      <w:r w:rsidRPr="00EE1BB6">
        <w:rPr>
          <w:rFonts w:ascii="Times New Roman" w:hAnsi="Times New Roman" w:cs="Times New Roman"/>
          <w:szCs w:val="24"/>
        </w:rPr>
        <w:t>eriplaneeringut. Sellisel juhul on TTJA vaid kooskõlastav asutus</w:t>
      </w:r>
      <w:r w:rsidR="00185242" w:rsidRPr="00EE1BB6">
        <w:rPr>
          <w:rFonts w:ascii="Times New Roman" w:hAnsi="Times New Roman" w:cs="Times New Roman"/>
          <w:szCs w:val="24"/>
        </w:rPr>
        <w:t>.</w:t>
      </w:r>
    </w:p>
    <w:p w14:paraId="24344A47" w14:textId="7F066B2C" w:rsidR="00E063A8" w:rsidRPr="00EE1BB6" w:rsidRDefault="005158AE" w:rsidP="007E533C">
      <w:pPr>
        <w:spacing w:after="0" w:line="240" w:lineRule="auto"/>
        <w:jc w:val="both"/>
        <w:rPr>
          <w:rFonts w:ascii="Times New Roman" w:hAnsi="Times New Roman" w:cs="Times New Roman"/>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.4. </w:t>
      </w:r>
      <w:r w:rsidR="002663CD" w:rsidRPr="00EE1BB6">
        <w:rPr>
          <w:rFonts w:ascii="Times New Roman" w:hAnsi="Times New Roman" w:cs="Times New Roman"/>
          <w:b/>
          <w:bCs/>
          <w:szCs w:val="24"/>
        </w:rPr>
        <w:t>Ehitusteatis ja ehitusluba</w:t>
      </w:r>
    </w:p>
    <w:p w14:paraId="57D34096" w14:textId="344A6641" w:rsidR="002663CD" w:rsidRPr="00EE1BB6" w:rsidRDefault="005158AE" w:rsidP="007E533C">
      <w:pPr>
        <w:spacing w:after="0" w:line="240" w:lineRule="auto"/>
        <w:jc w:val="both"/>
        <w:rPr>
          <w:rFonts w:ascii="Times New Roman" w:hAnsi="Times New Roman" w:cs="Times New Roman"/>
          <w:szCs w:val="24"/>
        </w:rPr>
      </w:pPr>
      <w:r>
        <w:rPr>
          <w:rFonts w:ascii="Times New Roman" w:hAnsi="Times New Roman" w:cs="Times New Roman"/>
          <w:b/>
          <w:bCs/>
          <w:szCs w:val="24"/>
        </w:rPr>
        <w:t>6</w:t>
      </w:r>
      <w:r w:rsidR="00E063A8" w:rsidRPr="00EE1BB6">
        <w:rPr>
          <w:rFonts w:ascii="Times New Roman" w:hAnsi="Times New Roman" w:cs="Times New Roman"/>
          <w:b/>
          <w:bCs/>
          <w:szCs w:val="24"/>
        </w:rPr>
        <w:t>.4.1.</w:t>
      </w:r>
      <w:r w:rsidR="00E063A8" w:rsidRPr="00EE1BB6">
        <w:rPr>
          <w:rFonts w:ascii="Times New Roman" w:hAnsi="Times New Roman" w:cs="Times New Roman"/>
          <w:szCs w:val="24"/>
        </w:rPr>
        <w:t xml:space="preserve"> </w:t>
      </w:r>
      <w:r w:rsidR="002663CD" w:rsidRPr="00EE1BB6">
        <w:rPr>
          <w:rFonts w:ascii="Times New Roman" w:hAnsi="Times New Roman" w:cs="Times New Roman"/>
          <w:b/>
          <w:bCs/>
          <w:szCs w:val="24"/>
        </w:rPr>
        <w:t>Sihtrühm</w:t>
      </w:r>
    </w:p>
    <w:p w14:paraId="5E61AA49" w14:textId="29496227"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512396" w:rsidRPr="00EE1BB6">
        <w:rPr>
          <w:rFonts w:ascii="Times New Roman" w:hAnsi="Times New Roman" w:cs="Times New Roman"/>
          <w:szCs w:val="24"/>
        </w:rPr>
        <w:t>,</w:t>
      </w:r>
      <w:r w:rsidRPr="00EE1BB6">
        <w:rPr>
          <w:rFonts w:ascii="Times New Roman" w:hAnsi="Times New Roman" w:cs="Times New Roman"/>
          <w:szCs w:val="24"/>
        </w:rPr>
        <w:t xml:space="preserve"> füüsilised isikud</w:t>
      </w:r>
      <w:r w:rsidR="001D024F">
        <w:rPr>
          <w:rFonts w:ascii="Times New Roman" w:hAnsi="Times New Roman" w:cs="Times New Roman"/>
          <w:szCs w:val="24"/>
        </w:rPr>
        <w:t>,</w:t>
      </w:r>
      <w:r w:rsidRPr="00EE1BB6">
        <w:rPr>
          <w:rFonts w:ascii="Times New Roman" w:hAnsi="Times New Roman" w:cs="Times New Roman"/>
          <w:szCs w:val="24"/>
        </w:rPr>
        <w:t xml:space="preserve"> avaliku sektori asutused (</w:t>
      </w:r>
      <w:proofErr w:type="spellStart"/>
      <w:r w:rsidRPr="00EE1BB6">
        <w:rPr>
          <w:rFonts w:ascii="Times New Roman" w:hAnsi="Times New Roman" w:cs="Times New Roman"/>
          <w:szCs w:val="24"/>
        </w:rPr>
        <w:t>KOV</w:t>
      </w:r>
      <w:r w:rsidR="00512396" w:rsidRPr="00EE1BB6">
        <w:rPr>
          <w:rFonts w:ascii="Times New Roman" w:hAnsi="Times New Roman" w:cs="Times New Roman"/>
          <w:szCs w:val="24"/>
        </w:rPr>
        <w:t>-i</w:t>
      </w:r>
      <w:r w:rsidR="001D024F">
        <w:rPr>
          <w:rFonts w:ascii="Times New Roman" w:hAnsi="Times New Roman" w:cs="Times New Roman"/>
          <w:szCs w:val="24"/>
        </w:rPr>
        <w:t>d</w:t>
      </w:r>
      <w:proofErr w:type="spellEnd"/>
      <w:r w:rsidRPr="00EE1BB6">
        <w:rPr>
          <w:rFonts w:ascii="Times New Roman" w:hAnsi="Times New Roman" w:cs="Times New Roman"/>
          <w:szCs w:val="24"/>
        </w:rPr>
        <w:t>, riigiasutused).</w:t>
      </w:r>
    </w:p>
    <w:p w14:paraId="45CC8648" w14:textId="77777777" w:rsidR="007E533C" w:rsidRDefault="007E533C" w:rsidP="007E533C">
      <w:pPr>
        <w:spacing w:after="0" w:line="240" w:lineRule="auto"/>
        <w:jc w:val="both"/>
        <w:rPr>
          <w:rFonts w:ascii="Times New Roman" w:hAnsi="Times New Roman" w:cs="Times New Roman"/>
          <w:szCs w:val="24"/>
        </w:rPr>
      </w:pPr>
    </w:p>
    <w:p w14:paraId="63CE8CA8" w14:textId="25419B6A"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E063A8" w:rsidRPr="00EE1BB6">
        <w:rPr>
          <w:rFonts w:ascii="Times New Roman" w:hAnsi="Times New Roman" w:cs="Times New Roman"/>
          <w:b/>
          <w:bCs/>
          <w:szCs w:val="24"/>
        </w:rPr>
        <w:t xml:space="preserve">.4.2. </w:t>
      </w:r>
      <w:r w:rsidR="002663CD" w:rsidRPr="00EE1BB6">
        <w:rPr>
          <w:rFonts w:ascii="Times New Roman" w:hAnsi="Times New Roman" w:cs="Times New Roman"/>
          <w:b/>
          <w:bCs/>
          <w:szCs w:val="24"/>
        </w:rPr>
        <w:t>Mõjud</w:t>
      </w:r>
    </w:p>
    <w:p w14:paraId="05F6F695" w14:textId="3BCF3F56"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Olulisemad muudatused ehitusteatise ja ehitusloa regul</w:t>
      </w:r>
      <w:r w:rsidR="00512396" w:rsidRPr="00EE1BB6">
        <w:rPr>
          <w:rFonts w:ascii="Times New Roman" w:hAnsi="Times New Roman" w:cs="Times New Roman"/>
          <w:szCs w:val="24"/>
        </w:rPr>
        <w:t>eerimisel</w:t>
      </w:r>
      <w:r w:rsidRPr="00EE1BB6">
        <w:rPr>
          <w:rFonts w:ascii="Times New Roman" w:hAnsi="Times New Roman" w:cs="Times New Roman"/>
          <w:szCs w:val="24"/>
        </w:rPr>
        <w:t xml:space="preserve"> on ehitusteatise kehtivuse pikendamine </w:t>
      </w:r>
      <w:r w:rsidR="00512396" w:rsidRPr="00EE1BB6">
        <w:rPr>
          <w:rFonts w:ascii="Times New Roman" w:hAnsi="Times New Roman" w:cs="Times New Roman"/>
          <w:szCs w:val="24"/>
        </w:rPr>
        <w:t>kahelt</w:t>
      </w:r>
      <w:r w:rsidRPr="00EE1BB6">
        <w:rPr>
          <w:rFonts w:ascii="Times New Roman" w:hAnsi="Times New Roman" w:cs="Times New Roman"/>
          <w:szCs w:val="24"/>
        </w:rPr>
        <w:t xml:space="preserve"> aastalt </w:t>
      </w:r>
      <w:r w:rsidR="00512396" w:rsidRPr="00EE1BB6">
        <w:rPr>
          <w:rFonts w:ascii="Times New Roman" w:hAnsi="Times New Roman" w:cs="Times New Roman"/>
          <w:szCs w:val="24"/>
        </w:rPr>
        <w:t>nelja</w:t>
      </w:r>
      <w:r w:rsidRPr="00EE1BB6">
        <w:rPr>
          <w:rFonts w:ascii="Times New Roman" w:hAnsi="Times New Roman" w:cs="Times New Roman"/>
          <w:szCs w:val="24"/>
        </w:rPr>
        <w:t xml:space="preserve"> aastani alates ehitusteatise esitamisest või </w:t>
      </w:r>
      <w:r w:rsidR="00512396" w:rsidRPr="00EE1BB6">
        <w:rPr>
          <w:rFonts w:ascii="Times New Roman" w:hAnsi="Times New Roman" w:cs="Times New Roman"/>
          <w:szCs w:val="24"/>
        </w:rPr>
        <w:t>lisa</w:t>
      </w:r>
      <w:r w:rsidRPr="00EE1BB6">
        <w:rPr>
          <w:rFonts w:ascii="Times New Roman" w:hAnsi="Times New Roman" w:cs="Times New Roman"/>
          <w:szCs w:val="24"/>
        </w:rPr>
        <w:t xml:space="preserve">nõuete esitamisest või ehitusprojekti heakskiitmisest. Teiseks loobutakse ehitusloa esitamisel arvamuse avaldamiseks või kooskõlastamiseks eelnõu esitamise </w:t>
      </w:r>
      <w:r w:rsidR="00512396" w:rsidRPr="00EE1BB6">
        <w:rPr>
          <w:rFonts w:ascii="Times New Roman" w:hAnsi="Times New Roman" w:cs="Times New Roman"/>
          <w:szCs w:val="24"/>
        </w:rPr>
        <w:t>nõudest</w:t>
      </w:r>
      <w:r w:rsidRPr="00EE1BB6">
        <w:rPr>
          <w:rFonts w:ascii="Times New Roman" w:hAnsi="Times New Roman" w:cs="Times New Roman"/>
          <w:szCs w:val="24"/>
        </w:rPr>
        <w:t>.</w:t>
      </w:r>
    </w:p>
    <w:p w14:paraId="3EEF4913" w14:textId="77777777" w:rsidR="007E533C" w:rsidRPr="00EE1BB6" w:rsidRDefault="007E533C" w:rsidP="007E533C">
      <w:pPr>
        <w:spacing w:after="0" w:line="240" w:lineRule="auto"/>
        <w:jc w:val="both"/>
        <w:rPr>
          <w:rFonts w:ascii="Times New Roman" w:hAnsi="Times New Roman" w:cs="Times New Roman"/>
          <w:szCs w:val="24"/>
        </w:rPr>
      </w:pPr>
    </w:p>
    <w:p w14:paraId="6E5E54AB" w14:textId="45B513E5"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Ehitusteatise kehtivusaja pikendami</w:t>
      </w:r>
      <w:r w:rsidR="00512396" w:rsidRPr="00EE1BB6">
        <w:rPr>
          <w:rFonts w:ascii="Times New Roman" w:hAnsi="Times New Roman" w:cs="Times New Roman"/>
          <w:szCs w:val="24"/>
        </w:rPr>
        <w:t>sel on</w:t>
      </w:r>
      <w:r w:rsidRPr="00EE1BB6">
        <w:rPr>
          <w:rFonts w:ascii="Times New Roman" w:hAnsi="Times New Roman" w:cs="Times New Roman"/>
          <w:szCs w:val="24"/>
        </w:rPr>
        <w:t xml:space="preserve"> koormuse vähenemisele positiivset mõju nii taotleja kui ka pädeva asutuse vaatest, st väheneb korduvate ehitusteatise esitamise ja andmete </w:t>
      </w:r>
      <w:proofErr w:type="spellStart"/>
      <w:r w:rsidRPr="00EE1BB6">
        <w:rPr>
          <w:rFonts w:ascii="Times New Roman" w:hAnsi="Times New Roman" w:cs="Times New Roman"/>
          <w:szCs w:val="24"/>
        </w:rPr>
        <w:t>EHR-i</w:t>
      </w:r>
      <w:proofErr w:type="spellEnd"/>
      <w:r w:rsidRPr="00EE1BB6">
        <w:rPr>
          <w:rFonts w:ascii="Times New Roman" w:hAnsi="Times New Roman" w:cs="Times New Roman"/>
          <w:szCs w:val="24"/>
        </w:rPr>
        <w:t xml:space="preserve"> esitamise vajadus. Ebasoodsaks mõjuks ehitusteatise kehtivuse pikendamisel saab olla asjaolu, et muutu</w:t>
      </w:r>
      <w:r w:rsidR="00512396" w:rsidRPr="00EE1BB6">
        <w:rPr>
          <w:rFonts w:ascii="Times New Roman" w:hAnsi="Times New Roman" w:cs="Times New Roman"/>
          <w:szCs w:val="24"/>
        </w:rPr>
        <w:t>nud</w:t>
      </w:r>
      <w:r w:rsidRPr="00EE1BB6">
        <w:rPr>
          <w:rFonts w:ascii="Times New Roman" w:hAnsi="Times New Roman" w:cs="Times New Roman"/>
          <w:szCs w:val="24"/>
        </w:rPr>
        <w:t xml:space="preserve"> nõuded jõuavad praktikasse hiljem (õigusakti tagasiulatuva mõju keeld). Ebasoodsat mõju on võimalik ületada tõlgendamise teel, st re</w:t>
      </w:r>
      <w:r w:rsidR="00512396" w:rsidRPr="00EE1BB6">
        <w:rPr>
          <w:rFonts w:ascii="Times New Roman" w:hAnsi="Times New Roman" w:cs="Times New Roman"/>
          <w:szCs w:val="24"/>
        </w:rPr>
        <w:t>eglite</w:t>
      </w:r>
      <w:r w:rsidRPr="00EE1BB6">
        <w:rPr>
          <w:rFonts w:ascii="Times New Roman" w:hAnsi="Times New Roman" w:cs="Times New Roman"/>
          <w:szCs w:val="24"/>
        </w:rPr>
        <w:t xml:space="preserve"> muutumisel isikutele soodsamaks saab kohaldada isikutele soodsamaid sätteid.</w:t>
      </w:r>
    </w:p>
    <w:p w14:paraId="6C51502C" w14:textId="77777777" w:rsidR="007E533C" w:rsidRPr="00EE1BB6" w:rsidRDefault="007E533C" w:rsidP="007E533C">
      <w:pPr>
        <w:spacing w:after="0" w:line="240" w:lineRule="auto"/>
        <w:jc w:val="both"/>
        <w:rPr>
          <w:rFonts w:ascii="Times New Roman" w:hAnsi="Times New Roman" w:cs="Times New Roman"/>
          <w:szCs w:val="24"/>
        </w:rPr>
      </w:pPr>
    </w:p>
    <w:p w14:paraId="33E31A36" w14:textId="4E629DD3"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Teine olulisem muudatus puudutab loataotluse esitamisel </w:t>
      </w:r>
      <w:r w:rsidR="00512396" w:rsidRPr="00EE1BB6">
        <w:rPr>
          <w:rFonts w:ascii="Times New Roman" w:hAnsi="Times New Roman" w:cs="Times New Roman"/>
          <w:szCs w:val="24"/>
        </w:rPr>
        <w:t xml:space="preserve">eelnõu koostamise kohustuse kaotamist. Enam ei ole vaja seda </w:t>
      </w:r>
      <w:r w:rsidRPr="00EE1BB6">
        <w:rPr>
          <w:rFonts w:ascii="Times New Roman" w:hAnsi="Times New Roman" w:cs="Times New Roman"/>
          <w:szCs w:val="24"/>
        </w:rPr>
        <w:t>kooskõlastamiseks või arvamuse avaldamiseks</w:t>
      </w:r>
      <w:r w:rsidR="00512396" w:rsidRPr="00EE1BB6">
        <w:rPr>
          <w:rFonts w:ascii="Times New Roman" w:hAnsi="Times New Roman" w:cs="Times New Roman"/>
          <w:szCs w:val="24"/>
        </w:rPr>
        <w:t xml:space="preserve"> esitada</w:t>
      </w:r>
      <w:r w:rsidRPr="00EE1BB6">
        <w:rPr>
          <w:rFonts w:ascii="Times New Roman" w:hAnsi="Times New Roman" w:cs="Times New Roman"/>
          <w:szCs w:val="24"/>
        </w:rPr>
        <w:t xml:space="preserve">. </w:t>
      </w:r>
      <w:r w:rsidR="00512396" w:rsidRPr="00EE1BB6">
        <w:rPr>
          <w:rFonts w:ascii="Times New Roman" w:hAnsi="Times New Roman" w:cs="Times New Roman"/>
          <w:szCs w:val="24"/>
        </w:rPr>
        <w:t>M</w:t>
      </w:r>
      <w:r w:rsidRPr="00EE1BB6">
        <w:rPr>
          <w:rFonts w:ascii="Times New Roman" w:hAnsi="Times New Roman" w:cs="Times New Roman"/>
          <w:szCs w:val="24"/>
        </w:rPr>
        <w:t>uudatus lähtub väljakujunenud praktikast (vt täpsemalt sel</w:t>
      </w:r>
      <w:r w:rsidR="00512396" w:rsidRPr="00EE1BB6">
        <w:rPr>
          <w:rFonts w:ascii="Times New Roman" w:hAnsi="Times New Roman" w:cs="Times New Roman"/>
          <w:szCs w:val="24"/>
        </w:rPr>
        <w:t>gitust</w:t>
      </w:r>
      <w:r w:rsidRPr="00EE1BB6">
        <w:rPr>
          <w:rFonts w:ascii="Times New Roman" w:hAnsi="Times New Roman" w:cs="Times New Roman"/>
          <w:szCs w:val="24"/>
        </w:rPr>
        <w:t xml:space="preserve"> § 42 l</w:t>
      </w:r>
      <w:r w:rsidR="00512396" w:rsidRPr="00EE1BB6">
        <w:rPr>
          <w:rFonts w:ascii="Times New Roman" w:hAnsi="Times New Roman" w:cs="Times New Roman"/>
          <w:szCs w:val="24"/>
        </w:rPr>
        <w:t>õike</w:t>
      </w:r>
      <w:r w:rsidRPr="00EE1BB6">
        <w:rPr>
          <w:rFonts w:ascii="Times New Roman" w:hAnsi="Times New Roman" w:cs="Times New Roman"/>
          <w:szCs w:val="24"/>
        </w:rPr>
        <w:t xml:space="preserve"> 7 </w:t>
      </w:r>
      <w:r w:rsidR="00512396" w:rsidRPr="00EE1BB6">
        <w:rPr>
          <w:rFonts w:ascii="Times New Roman" w:hAnsi="Times New Roman" w:cs="Times New Roman"/>
          <w:szCs w:val="24"/>
        </w:rPr>
        <w:t>juures</w:t>
      </w:r>
      <w:r w:rsidRPr="00EE1BB6">
        <w:rPr>
          <w:rFonts w:ascii="Times New Roman" w:hAnsi="Times New Roman" w:cs="Times New Roman"/>
          <w:szCs w:val="24"/>
        </w:rPr>
        <w:t xml:space="preserve">) ning haldusmenetluse seaduse § 5 lõikest 2, mille kohaselt viiakse haldusmenetlus läbi eesmärgipäraselt ja efektiivselt, samuti võimalikult lihtsalt ja kiirelt, vältides üleliigseid kulutusi ja ebameeldivusi isikutele. Ka </w:t>
      </w:r>
      <w:r w:rsidR="00512396" w:rsidRPr="00EE1BB6">
        <w:rPr>
          <w:rFonts w:ascii="Times New Roman" w:hAnsi="Times New Roman" w:cs="Times New Roman"/>
          <w:szCs w:val="24"/>
        </w:rPr>
        <w:t>R</w:t>
      </w:r>
      <w:r w:rsidRPr="00EE1BB6">
        <w:rPr>
          <w:rFonts w:ascii="Times New Roman" w:hAnsi="Times New Roman" w:cs="Times New Roman"/>
          <w:szCs w:val="24"/>
        </w:rPr>
        <w:t>iigikohus on asunud seisukohale, et menetluse sujuvuse ja proportsionaalsuse tagamine on haldusmenetluse läbiviija üks põhikohustusi (HMS § 3 lg 2 ja § 5 lg 2). Haldus</w:t>
      </w:r>
      <w:r w:rsidR="00DD5E0B">
        <w:rPr>
          <w:rFonts w:ascii="Times New Roman" w:hAnsi="Times New Roman" w:cs="Times New Roman"/>
          <w:szCs w:val="24"/>
        </w:rPr>
        <w:t>asutus</w:t>
      </w:r>
      <w:r w:rsidRPr="00EE1BB6">
        <w:rPr>
          <w:rFonts w:ascii="Times New Roman" w:hAnsi="Times New Roman" w:cs="Times New Roman"/>
          <w:szCs w:val="24"/>
        </w:rPr>
        <w:t xml:space="preserve"> peab võimalikult aegsasti </w:t>
      </w:r>
      <w:r w:rsidRPr="00EE1BB6">
        <w:rPr>
          <w:rFonts w:ascii="Times New Roman" w:hAnsi="Times New Roman" w:cs="Times New Roman"/>
          <w:szCs w:val="24"/>
        </w:rPr>
        <w:lastRenderedPageBreak/>
        <w:t>otsustama, milliseid dokumente ja tõendeid taotlejal menetluse tõrgeteta kulgemiseks esitada tuleb (HMS § 36 lg 1 p 3).</w:t>
      </w:r>
      <w:r w:rsidRPr="00EE1BB6">
        <w:rPr>
          <w:rStyle w:val="Allmrkuseviide"/>
          <w:rFonts w:ascii="Times New Roman" w:hAnsi="Times New Roman" w:cs="Times New Roman"/>
          <w:szCs w:val="24"/>
        </w:rPr>
        <w:footnoteReference w:id="92"/>
      </w:r>
    </w:p>
    <w:p w14:paraId="131F7169" w14:textId="77777777" w:rsidR="007E533C" w:rsidRPr="00EE1BB6" w:rsidRDefault="007E533C" w:rsidP="007E533C">
      <w:pPr>
        <w:spacing w:after="0" w:line="240" w:lineRule="auto"/>
        <w:jc w:val="both"/>
        <w:rPr>
          <w:rFonts w:ascii="Times New Roman" w:hAnsi="Times New Roman" w:cs="Times New Roman"/>
          <w:szCs w:val="24"/>
        </w:rPr>
      </w:pPr>
    </w:p>
    <w:p w14:paraId="411CAB37" w14:textId="6F76CACE" w:rsidR="007E533C"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positiivse mõjuna suureneb re</w:t>
      </w:r>
      <w:r w:rsidR="00512396" w:rsidRPr="00EE1BB6">
        <w:rPr>
          <w:rFonts w:ascii="Times New Roman" w:hAnsi="Times New Roman" w:cs="Times New Roman"/>
          <w:szCs w:val="24"/>
        </w:rPr>
        <w:t>eglite</w:t>
      </w:r>
      <w:r w:rsidRPr="00EE1BB6">
        <w:rPr>
          <w:rFonts w:ascii="Times New Roman" w:hAnsi="Times New Roman" w:cs="Times New Roman"/>
          <w:szCs w:val="24"/>
        </w:rPr>
        <w:t xml:space="preserve"> õigusselgus. Kuivõrd </w:t>
      </w:r>
      <w:r w:rsidR="00832ADC" w:rsidRPr="00EE1BB6">
        <w:rPr>
          <w:rFonts w:ascii="Times New Roman" w:hAnsi="Times New Roman" w:cs="Times New Roman"/>
          <w:szCs w:val="24"/>
        </w:rPr>
        <w:t>korra</w:t>
      </w:r>
      <w:r w:rsidRPr="00EE1BB6">
        <w:rPr>
          <w:rFonts w:ascii="Times New Roman" w:hAnsi="Times New Roman" w:cs="Times New Roman"/>
          <w:szCs w:val="24"/>
        </w:rPr>
        <w:t xml:space="preserve"> muutmine järgib väljakujunenud praktikat, pädevate asutuste töökoormus oluliselt ei suurene. Lisaks puudub ehitisregistris võimalus haldusakti eelnõu koostada. Isegi kui sellise funktsio</w:t>
      </w:r>
      <w:r w:rsidR="00832ADC" w:rsidRPr="00EE1BB6">
        <w:rPr>
          <w:rFonts w:ascii="Times New Roman" w:hAnsi="Times New Roman" w:cs="Times New Roman"/>
          <w:szCs w:val="24"/>
        </w:rPr>
        <w:t>oni</w:t>
      </w:r>
      <w:r w:rsidRPr="00EE1BB6">
        <w:rPr>
          <w:rFonts w:ascii="Times New Roman" w:hAnsi="Times New Roman" w:cs="Times New Roman"/>
          <w:szCs w:val="24"/>
        </w:rPr>
        <w:t xml:space="preserve"> olemasolu pidada vajalikuks, nõuaks see arendust, mida oleks vaja Kliimaministeeriumi eelarvest rahastada. See ei oleks aga eesmärgipärane.</w:t>
      </w:r>
    </w:p>
    <w:p w14:paraId="56C881CD" w14:textId="13245193"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Muudatusega kaasnevate ebasoovitavate mõjude risk on väike. Töökoormus võib kasvada nendes pädevates asutuses, </w:t>
      </w:r>
      <w:r w:rsidR="00832ADC" w:rsidRPr="00EE1BB6">
        <w:rPr>
          <w:rFonts w:ascii="Times New Roman" w:hAnsi="Times New Roman" w:cs="Times New Roman"/>
          <w:szCs w:val="24"/>
        </w:rPr>
        <w:t>mis</w:t>
      </w:r>
      <w:r w:rsidRPr="00EE1BB6">
        <w:rPr>
          <w:rFonts w:ascii="Times New Roman" w:hAnsi="Times New Roman" w:cs="Times New Roman"/>
          <w:szCs w:val="24"/>
        </w:rPr>
        <w:t xml:space="preserve"> on var</w:t>
      </w:r>
      <w:r w:rsidR="00832ADC" w:rsidRPr="00EE1BB6">
        <w:rPr>
          <w:rFonts w:ascii="Times New Roman" w:hAnsi="Times New Roman" w:cs="Times New Roman"/>
          <w:szCs w:val="24"/>
        </w:rPr>
        <w:t>em</w:t>
      </w:r>
      <w:r w:rsidRPr="00EE1BB6">
        <w:rPr>
          <w:rFonts w:ascii="Times New Roman" w:hAnsi="Times New Roman" w:cs="Times New Roman"/>
          <w:szCs w:val="24"/>
        </w:rPr>
        <w:t xml:space="preserve"> keeldunud luba kooskõlastamast formaalsel põhjusel, et kooskõlastamiseks ei esitatud haldusakti eelnõu. Ebasoovitavaid mõjusid on võimalik leevendada teavitustööd tehes, st pädev asutus peab loa kooskõlastamisel vaatama üksnes tema vastutusvaldkonda puudutavat osa, mitte hindama projekti </w:t>
      </w:r>
      <w:r w:rsidR="00832ADC" w:rsidRPr="00EE1BB6">
        <w:rPr>
          <w:rFonts w:ascii="Times New Roman" w:hAnsi="Times New Roman" w:cs="Times New Roman"/>
          <w:szCs w:val="24"/>
        </w:rPr>
        <w:t xml:space="preserve">kogu </w:t>
      </w:r>
      <w:r w:rsidRPr="00EE1BB6">
        <w:rPr>
          <w:rFonts w:ascii="Times New Roman" w:hAnsi="Times New Roman" w:cs="Times New Roman"/>
          <w:szCs w:val="24"/>
        </w:rPr>
        <w:t>valdkonna</w:t>
      </w:r>
      <w:r w:rsidR="00832ADC" w:rsidRPr="00EE1BB6">
        <w:rPr>
          <w:rFonts w:ascii="Times New Roman" w:hAnsi="Times New Roman" w:cs="Times New Roman"/>
          <w:szCs w:val="24"/>
        </w:rPr>
        <w:t xml:space="preserve"> põhjal</w:t>
      </w:r>
      <w:r w:rsidRPr="00EE1BB6">
        <w:rPr>
          <w:rFonts w:ascii="Times New Roman" w:hAnsi="Times New Roman" w:cs="Times New Roman"/>
          <w:szCs w:val="24"/>
        </w:rPr>
        <w:t xml:space="preserve"> (nt Päästeamet hindab </w:t>
      </w:r>
      <w:r w:rsidR="00832ADC" w:rsidRPr="00EE1BB6">
        <w:rPr>
          <w:rFonts w:ascii="Times New Roman" w:hAnsi="Times New Roman" w:cs="Times New Roman"/>
          <w:szCs w:val="24"/>
        </w:rPr>
        <w:t xml:space="preserve">ainult </w:t>
      </w:r>
      <w:r w:rsidRPr="00EE1BB6">
        <w:rPr>
          <w:rFonts w:ascii="Times New Roman" w:hAnsi="Times New Roman" w:cs="Times New Roman"/>
          <w:szCs w:val="24"/>
        </w:rPr>
        <w:t>ehitiste tuleohutusnõuete täitmist).</w:t>
      </w:r>
    </w:p>
    <w:p w14:paraId="55924FB5" w14:textId="77777777" w:rsidR="007E533C" w:rsidRPr="00EE1BB6" w:rsidRDefault="007E533C" w:rsidP="007E533C">
      <w:pPr>
        <w:spacing w:after="0" w:line="240" w:lineRule="auto"/>
        <w:jc w:val="both"/>
        <w:rPr>
          <w:rFonts w:ascii="Times New Roman" w:hAnsi="Times New Roman" w:cs="Times New Roman"/>
          <w:szCs w:val="24"/>
        </w:rPr>
      </w:pPr>
    </w:p>
    <w:p w14:paraId="65287DD9" w14:textId="60F3F624"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.5. </w:t>
      </w:r>
      <w:r w:rsidR="002663CD" w:rsidRPr="00EE1BB6">
        <w:rPr>
          <w:rFonts w:ascii="Times New Roman" w:hAnsi="Times New Roman" w:cs="Times New Roman"/>
          <w:b/>
          <w:bCs/>
          <w:szCs w:val="24"/>
        </w:rPr>
        <w:t>Kasutusteatis ja kasutusluba</w:t>
      </w:r>
    </w:p>
    <w:p w14:paraId="5D70C8A5" w14:textId="0A36AB9B"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.5.1. </w:t>
      </w:r>
      <w:r w:rsidR="002663CD" w:rsidRPr="00EE1BB6">
        <w:rPr>
          <w:rFonts w:ascii="Times New Roman" w:hAnsi="Times New Roman" w:cs="Times New Roman"/>
          <w:b/>
          <w:bCs/>
          <w:szCs w:val="24"/>
        </w:rPr>
        <w:t>Sihtrühm</w:t>
      </w:r>
    </w:p>
    <w:p w14:paraId="4ACE417A" w14:textId="4F2081F7" w:rsidR="002663CD" w:rsidRDefault="002663CD" w:rsidP="007E533C">
      <w:pPr>
        <w:spacing w:after="0" w:line="240" w:lineRule="auto"/>
        <w:jc w:val="both"/>
        <w:rPr>
          <w:rFonts w:ascii="Times New Roman" w:hAnsi="Times New Roman" w:cs="Times New Roman"/>
          <w:szCs w:val="24"/>
        </w:rPr>
      </w:pPr>
      <w:bookmarkStart w:id="14" w:name="_Hlk179890169"/>
      <w:r w:rsidRPr="00EE1BB6">
        <w:rPr>
          <w:rFonts w:ascii="Times New Roman" w:hAnsi="Times New Roman" w:cs="Times New Roman"/>
          <w:szCs w:val="24"/>
        </w:rPr>
        <w:t>Ehitusvaldkonnas tegutsevad eraõiguslikud juriidilised isikud</w:t>
      </w:r>
      <w:r w:rsidR="00832ADC" w:rsidRPr="00EE1BB6">
        <w:rPr>
          <w:rFonts w:ascii="Times New Roman" w:hAnsi="Times New Roman" w:cs="Times New Roman"/>
          <w:szCs w:val="24"/>
        </w:rPr>
        <w:t>,</w:t>
      </w:r>
      <w:r w:rsidRPr="00EE1BB6">
        <w:rPr>
          <w:rFonts w:ascii="Times New Roman" w:hAnsi="Times New Roman" w:cs="Times New Roman"/>
          <w:szCs w:val="24"/>
        </w:rPr>
        <w:t xml:space="preserve"> füüsilised isikud</w:t>
      </w:r>
      <w:r w:rsidR="00724CAE">
        <w:rPr>
          <w:rFonts w:ascii="Times New Roman" w:hAnsi="Times New Roman" w:cs="Times New Roman"/>
          <w:szCs w:val="24"/>
        </w:rPr>
        <w:t>,</w:t>
      </w:r>
      <w:r w:rsidRPr="00EE1BB6">
        <w:rPr>
          <w:rFonts w:ascii="Times New Roman" w:hAnsi="Times New Roman" w:cs="Times New Roman"/>
          <w:szCs w:val="24"/>
        </w:rPr>
        <w:t xml:space="preserve"> avaliku sektori asutused (KOV, riigiasutused).</w:t>
      </w:r>
    </w:p>
    <w:p w14:paraId="6014EECC" w14:textId="77777777" w:rsidR="005C5931" w:rsidRDefault="005C5931" w:rsidP="007E533C">
      <w:pPr>
        <w:spacing w:after="0" w:line="240" w:lineRule="auto"/>
        <w:jc w:val="both"/>
        <w:rPr>
          <w:rFonts w:ascii="Times New Roman" w:hAnsi="Times New Roman" w:cs="Times New Roman"/>
          <w:szCs w:val="24"/>
        </w:rPr>
      </w:pPr>
    </w:p>
    <w:p w14:paraId="66A51DBF" w14:textId="77777777" w:rsidR="007E533C" w:rsidRPr="00EE1BB6" w:rsidRDefault="007E533C" w:rsidP="007E533C">
      <w:pPr>
        <w:spacing w:after="0" w:line="240" w:lineRule="auto"/>
        <w:jc w:val="both"/>
        <w:rPr>
          <w:rFonts w:ascii="Times New Roman" w:hAnsi="Times New Roman" w:cs="Times New Roman"/>
          <w:szCs w:val="24"/>
        </w:rPr>
      </w:pPr>
    </w:p>
    <w:bookmarkEnd w:id="14"/>
    <w:p w14:paraId="65B2AF7F" w14:textId="6E621BB1"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.5.2. </w:t>
      </w:r>
      <w:r w:rsidR="002663CD" w:rsidRPr="00EE1BB6">
        <w:rPr>
          <w:rFonts w:ascii="Times New Roman" w:hAnsi="Times New Roman" w:cs="Times New Roman"/>
          <w:b/>
          <w:bCs/>
          <w:szCs w:val="24"/>
        </w:rPr>
        <w:t>Mõjud</w:t>
      </w:r>
    </w:p>
    <w:p w14:paraId="13039499" w14:textId="5E751AA2"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Kasutusõiguse </w:t>
      </w:r>
      <w:r w:rsidR="00832ADC" w:rsidRPr="00EE1BB6">
        <w:rPr>
          <w:rFonts w:ascii="Times New Roman" w:hAnsi="Times New Roman" w:cs="Times New Roman"/>
          <w:szCs w:val="24"/>
        </w:rPr>
        <w:t>puhul</w:t>
      </w:r>
      <w:r w:rsidRPr="00EE1BB6">
        <w:rPr>
          <w:rFonts w:ascii="Times New Roman" w:hAnsi="Times New Roman" w:cs="Times New Roman"/>
          <w:szCs w:val="24"/>
        </w:rPr>
        <w:t xml:space="preserve"> nähakse ette kaks olulisemat muudatust. </w:t>
      </w:r>
      <w:r w:rsidR="00832ADC" w:rsidRPr="00EE1BB6">
        <w:rPr>
          <w:rFonts w:ascii="Times New Roman" w:hAnsi="Times New Roman" w:cs="Times New Roman"/>
          <w:szCs w:val="24"/>
        </w:rPr>
        <w:t xml:space="preserve">Enam </w:t>
      </w:r>
      <w:r w:rsidRPr="00EE1BB6">
        <w:rPr>
          <w:rFonts w:ascii="Times New Roman" w:hAnsi="Times New Roman" w:cs="Times New Roman"/>
          <w:szCs w:val="24"/>
        </w:rPr>
        <w:t>ei ole vaja anda kasutusluba kõikidele ehitiste</w:t>
      </w:r>
      <w:r w:rsidR="00832ADC" w:rsidRPr="00EE1BB6">
        <w:rPr>
          <w:rFonts w:ascii="Times New Roman" w:hAnsi="Times New Roman" w:cs="Times New Roman"/>
          <w:szCs w:val="24"/>
        </w:rPr>
        <w:t>le</w:t>
      </w:r>
      <w:r w:rsidRPr="00EE1BB6">
        <w:rPr>
          <w:rFonts w:ascii="Times New Roman" w:hAnsi="Times New Roman" w:cs="Times New Roman"/>
          <w:szCs w:val="24"/>
        </w:rPr>
        <w:t xml:space="preserve"> eraldi. </w:t>
      </w:r>
      <w:r w:rsidR="00832ADC" w:rsidRPr="00EE1BB6">
        <w:rPr>
          <w:rFonts w:ascii="Times New Roman" w:hAnsi="Times New Roman" w:cs="Times New Roman"/>
          <w:szCs w:val="24"/>
        </w:rPr>
        <w:t>Nagu</w:t>
      </w:r>
      <w:r w:rsidRPr="00EE1BB6">
        <w:rPr>
          <w:rFonts w:ascii="Times New Roman" w:hAnsi="Times New Roman" w:cs="Times New Roman"/>
          <w:szCs w:val="24"/>
        </w:rPr>
        <w:t xml:space="preserve"> ehitusloa </w:t>
      </w:r>
      <w:r w:rsidR="00832ADC" w:rsidRPr="00EE1BB6">
        <w:rPr>
          <w:rFonts w:ascii="Times New Roman" w:hAnsi="Times New Roman" w:cs="Times New Roman"/>
          <w:szCs w:val="24"/>
        </w:rPr>
        <w:t>puhul</w:t>
      </w:r>
      <w:r w:rsidRPr="00EE1BB6">
        <w:rPr>
          <w:rFonts w:ascii="Times New Roman" w:hAnsi="Times New Roman" w:cs="Times New Roman"/>
          <w:szCs w:val="24"/>
        </w:rPr>
        <w:t xml:space="preserve"> kaotatakse </w:t>
      </w:r>
      <w:r w:rsidR="00832ADC" w:rsidRPr="00EE1BB6">
        <w:rPr>
          <w:rFonts w:ascii="Times New Roman" w:hAnsi="Times New Roman" w:cs="Times New Roman"/>
          <w:szCs w:val="24"/>
        </w:rPr>
        <w:t>ka kasutus</w:t>
      </w:r>
      <w:r w:rsidRPr="00EE1BB6">
        <w:rPr>
          <w:rFonts w:ascii="Times New Roman" w:hAnsi="Times New Roman" w:cs="Times New Roman"/>
          <w:szCs w:val="24"/>
        </w:rPr>
        <w:t>loa kooskõlastamiseks või arvamuse avaldamiseks esitamisel eelnõu koostamise kohustus.</w:t>
      </w:r>
    </w:p>
    <w:p w14:paraId="49BDB7DD" w14:textId="77777777" w:rsidR="007E533C" w:rsidRPr="00EE1BB6" w:rsidRDefault="007E533C" w:rsidP="007E533C">
      <w:pPr>
        <w:spacing w:after="0" w:line="240" w:lineRule="auto"/>
        <w:jc w:val="both"/>
        <w:rPr>
          <w:rFonts w:ascii="Times New Roman" w:hAnsi="Times New Roman" w:cs="Times New Roman"/>
          <w:szCs w:val="24"/>
        </w:rPr>
      </w:pPr>
    </w:p>
    <w:p w14:paraId="49C97CBA" w14:textId="4656B6EB" w:rsidR="007E533C"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Ehitisregistri lahendused võimaldavad käsitleda ühel kasutusloa taotlusel erinevaid ehitisi, määrata neile erinevad tehnilised andmed ja kasutusotstarbed ning neile on võimalik ka eraldi </w:t>
      </w:r>
      <w:proofErr w:type="spellStart"/>
      <w:r w:rsidRPr="00EE1BB6">
        <w:rPr>
          <w:rFonts w:ascii="Times New Roman" w:hAnsi="Times New Roman" w:cs="Times New Roman"/>
          <w:szCs w:val="24"/>
        </w:rPr>
        <w:t>kõrvaltingimusi</w:t>
      </w:r>
      <w:proofErr w:type="spellEnd"/>
      <w:r w:rsidRPr="00EE1BB6">
        <w:rPr>
          <w:rFonts w:ascii="Times New Roman" w:hAnsi="Times New Roman" w:cs="Times New Roman"/>
          <w:szCs w:val="24"/>
        </w:rPr>
        <w:t xml:space="preserve"> seada ning ehitisregistrisse kanda. Ehitisregister kuvab kasutusluba iga eraldi registrisse kantud ehitise juures. Seega on nõue, et iga ehitise kohta tuleb anda eraldi kasutusluba, ehitisregistri tehniliste võimaluste arengu tõttu aegunud.</w:t>
      </w:r>
    </w:p>
    <w:p w14:paraId="41808506" w14:textId="1823F08E"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w:t>
      </w:r>
      <w:r w:rsidR="00832ADC" w:rsidRPr="00EE1BB6">
        <w:rPr>
          <w:rFonts w:ascii="Times New Roman" w:hAnsi="Times New Roman" w:cs="Times New Roman"/>
          <w:szCs w:val="24"/>
        </w:rPr>
        <w:t>el on</w:t>
      </w:r>
      <w:r w:rsidRPr="00EE1BB6">
        <w:rPr>
          <w:rFonts w:ascii="Times New Roman" w:hAnsi="Times New Roman" w:cs="Times New Roman"/>
          <w:szCs w:val="24"/>
        </w:rPr>
        <w:t xml:space="preserve"> halduskoormuse vähenemise vaates positiivset mõju. Väga mahukate, mitmekümneid ehitisi hõlmavate menetluste puhul on igale ehitisele eraldi kasutusl</w:t>
      </w:r>
      <w:r w:rsidR="000E0A75">
        <w:rPr>
          <w:rFonts w:ascii="Times New Roman" w:hAnsi="Times New Roman" w:cs="Times New Roman"/>
          <w:szCs w:val="24"/>
        </w:rPr>
        <w:t>oa</w:t>
      </w:r>
      <w:r w:rsidRPr="00EE1BB6">
        <w:rPr>
          <w:rFonts w:ascii="Times New Roman" w:hAnsi="Times New Roman" w:cs="Times New Roman"/>
          <w:szCs w:val="24"/>
        </w:rPr>
        <w:t xml:space="preserve"> andmine koormav. Eriti ilmekalt avaldub see joonrajatiste ehitamisel, n</w:t>
      </w:r>
      <w:r w:rsidR="005562A4">
        <w:rPr>
          <w:rFonts w:ascii="Times New Roman" w:hAnsi="Times New Roman" w:cs="Times New Roman"/>
          <w:szCs w:val="24"/>
        </w:rPr>
        <w:t>äiteks</w:t>
      </w:r>
      <w:r w:rsidRPr="00EE1BB6">
        <w:rPr>
          <w:rFonts w:ascii="Times New Roman" w:hAnsi="Times New Roman" w:cs="Times New Roman"/>
          <w:szCs w:val="24"/>
        </w:rPr>
        <w:t xml:space="preserve"> raudteelõigu ehitamiseks antud ehitusluba võib sisaldada üle saja ehitise.</w:t>
      </w:r>
    </w:p>
    <w:p w14:paraId="5C6AB65A" w14:textId="77777777" w:rsidR="007E533C" w:rsidRPr="00EE1BB6" w:rsidRDefault="007E533C" w:rsidP="007E533C">
      <w:pPr>
        <w:spacing w:after="0" w:line="240" w:lineRule="auto"/>
        <w:jc w:val="both"/>
        <w:rPr>
          <w:rFonts w:ascii="Times New Roman" w:hAnsi="Times New Roman" w:cs="Times New Roman"/>
          <w:szCs w:val="24"/>
        </w:rPr>
      </w:pPr>
    </w:p>
    <w:p w14:paraId="7A7C0A0C" w14:textId="324BD2A4" w:rsidR="002663CD"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Ebasoodsa mõjuna võib muutuda konkreetsele ehitisele antud kasutusõigusega seo</w:t>
      </w:r>
      <w:r w:rsidR="00832ADC" w:rsidRPr="00EE1BB6">
        <w:rPr>
          <w:rFonts w:ascii="Times New Roman" w:hAnsi="Times New Roman" w:cs="Times New Roman"/>
          <w:szCs w:val="24"/>
        </w:rPr>
        <w:t>tud</w:t>
      </w:r>
      <w:r w:rsidRPr="00EE1BB6">
        <w:rPr>
          <w:rFonts w:ascii="Times New Roman" w:hAnsi="Times New Roman" w:cs="Times New Roman"/>
          <w:szCs w:val="24"/>
        </w:rPr>
        <w:t xml:space="preserve"> info leidmine keeru</w:t>
      </w:r>
      <w:r w:rsidR="00832ADC" w:rsidRPr="00EE1BB6">
        <w:rPr>
          <w:rFonts w:ascii="Times New Roman" w:hAnsi="Times New Roman" w:cs="Times New Roman"/>
          <w:szCs w:val="24"/>
        </w:rPr>
        <w:t>lisemaks</w:t>
      </w:r>
      <w:r w:rsidRPr="00EE1BB6">
        <w:rPr>
          <w:rFonts w:ascii="Times New Roman" w:hAnsi="Times New Roman" w:cs="Times New Roman"/>
          <w:szCs w:val="24"/>
        </w:rPr>
        <w:t xml:space="preserve"> (ühele loale on kantud palju infot). Ebasoodsat mõju aitab leevendada juba olemasolev tehniline lahendus, mille kohaselt kuvatakse sama kasutusluba iga ehitise, mis on kasutusloaga hõlmatud, ehitisregistri dokumendivaates. </w:t>
      </w:r>
      <w:r w:rsidR="000E0A75">
        <w:rPr>
          <w:rFonts w:ascii="Times New Roman" w:hAnsi="Times New Roman" w:cs="Times New Roman"/>
          <w:szCs w:val="24"/>
        </w:rPr>
        <w:t>Ü</w:t>
      </w:r>
      <w:r w:rsidRPr="00EE1BB6">
        <w:rPr>
          <w:rFonts w:ascii="Times New Roman" w:hAnsi="Times New Roman" w:cs="Times New Roman"/>
          <w:szCs w:val="24"/>
        </w:rPr>
        <w:t xml:space="preserve">he kasutusloa andmine </w:t>
      </w:r>
      <w:r w:rsidR="000E0A75">
        <w:rPr>
          <w:rFonts w:ascii="Times New Roman" w:hAnsi="Times New Roman" w:cs="Times New Roman"/>
          <w:szCs w:val="24"/>
        </w:rPr>
        <w:t xml:space="preserve">ei ole </w:t>
      </w:r>
      <w:r w:rsidRPr="00EE1BB6">
        <w:rPr>
          <w:rFonts w:ascii="Times New Roman" w:hAnsi="Times New Roman" w:cs="Times New Roman"/>
          <w:szCs w:val="24"/>
        </w:rPr>
        <w:t>kohustus</w:t>
      </w:r>
      <w:r w:rsidR="00832ADC" w:rsidRPr="00EE1BB6">
        <w:rPr>
          <w:rFonts w:ascii="Times New Roman" w:hAnsi="Times New Roman" w:cs="Times New Roman"/>
          <w:szCs w:val="24"/>
        </w:rPr>
        <w:t>,</w:t>
      </w:r>
      <w:r w:rsidRPr="00EE1BB6">
        <w:rPr>
          <w:rFonts w:ascii="Times New Roman" w:hAnsi="Times New Roman" w:cs="Times New Roman"/>
          <w:szCs w:val="24"/>
        </w:rPr>
        <w:t xml:space="preserve"> vaid </w:t>
      </w:r>
      <w:r w:rsidR="000E0A75">
        <w:rPr>
          <w:rFonts w:ascii="Times New Roman" w:hAnsi="Times New Roman" w:cs="Times New Roman"/>
          <w:szCs w:val="24"/>
        </w:rPr>
        <w:t xml:space="preserve">see </w:t>
      </w:r>
      <w:r w:rsidR="00832ADC" w:rsidRPr="00EE1BB6">
        <w:rPr>
          <w:rFonts w:ascii="Times New Roman" w:hAnsi="Times New Roman" w:cs="Times New Roman"/>
          <w:szCs w:val="24"/>
        </w:rPr>
        <w:t xml:space="preserve">on </w:t>
      </w:r>
      <w:r w:rsidRPr="00EE1BB6">
        <w:rPr>
          <w:rFonts w:ascii="Times New Roman" w:hAnsi="Times New Roman" w:cs="Times New Roman"/>
          <w:szCs w:val="24"/>
        </w:rPr>
        <w:t>võimalus, st vajaduse</w:t>
      </w:r>
      <w:r w:rsidR="00832ADC" w:rsidRPr="00EE1BB6">
        <w:rPr>
          <w:rFonts w:ascii="Times New Roman" w:hAnsi="Times New Roman" w:cs="Times New Roman"/>
          <w:szCs w:val="24"/>
        </w:rPr>
        <w:t xml:space="preserve"> korra</w:t>
      </w:r>
      <w:r w:rsidRPr="00EE1BB6">
        <w:rPr>
          <w:rFonts w:ascii="Times New Roman" w:hAnsi="Times New Roman" w:cs="Times New Roman"/>
          <w:szCs w:val="24"/>
        </w:rPr>
        <w:t>l saab ehitistele anda kasutuslube ka eraldi.</w:t>
      </w:r>
    </w:p>
    <w:p w14:paraId="31B942C3" w14:textId="77777777" w:rsidR="00A80568" w:rsidRPr="00EE1BB6" w:rsidRDefault="00A80568" w:rsidP="007E533C">
      <w:pPr>
        <w:spacing w:after="0" w:line="240" w:lineRule="auto"/>
        <w:jc w:val="both"/>
        <w:rPr>
          <w:rFonts w:ascii="Times New Roman" w:hAnsi="Times New Roman" w:cs="Times New Roman"/>
          <w:szCs w:val="24"/>
        </w:rPr>
      </w:pPr>
    </w:p>
    <w:p w14:paraId="039A6A85" w14:textId="44CD52F5"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.6. </w:t>
      </w:r>
      <w:r w:rsidR="002663CD" w:rsidRPr="00EE1BB6">
        <w:rPr>
          <w:rFonts w:ascii="Times New Roman" w:hAnsi="Times New Roman" w:cs="Times New Roman"/>
          <w:b/>
          <w:bCs/>
          <w:szCs w:val="24"/>
        </w:rPr>
        <w:t>Riikliku järelevalve erimeetmed</w:t>
      </w:r>
    </w:p>
    <w:p w14:paraId="55F5230B" w14:textId="13F44C03"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.6.1. </w:t>
      </w:r>
      <w:r w:rsidR="002663CD" w:rsidRPr="00EE1BB6">
        <w:rPr>
          <w:rFonts w:ascii="Times New Roman" w:hAnsi="Times New Roman" w:cs="Times New Roman"/>
          <w:b/>
          <w:bCs/>
          <w:szCs w:val="24"/>
        </w:rPr>
        <w:t>Sihtrühm</w:t>
      </w:r>
    </w:p>
    <w:p w14:paraId="384E35B6" w14:textId="47FEFDBB"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EE1BB6" w:rsidRPr="00EE1BB6">
        <w:rPr>
          <w:rFonts w:ascii="Times New Roman" w:hAnsi="Times New Roman" w:cs="Times New Roman"/>
          <w:szCs w:val="24"/>
        </w:rPr>
        <w:t xml:space="preserve"> ja</w:t>
      </w:r>
      <w:r w:rsidRPr="00EE1BB6">
        <w:rPr>
          <w:rFonts w:ascii="Times New Roman" w:hAnsi="Times New Roman" w:cs="Times New Roman"/>
          <w:szCs w:val="24"/>
        </w:rPr>
        <w:t xml:space="preserve"> füüsilised isikud, kellel on seos õigusliku aluseta püstitatud ehitiste või ehitamisega</w:t>
      </w:r>
      <w:r w:rsidR="00EE1BB6" w:rsidRPr="00EE1BB6">
        <w:rPr>
          <w:rFonts w:ascii="Times New Roman" w:hAnsi="Times New Roman" w:cs="Times New Roman"/>
          <w:szCs w:val="24"/>
        </w:rPr>
        <w:t>,</w:t>
      </w:r>
      <w:r w:rsidRPr="00EE1BB6">
        <w:rPr>
          <w:rFonts w:ascii="Times New Roman" w:hAnsi="Times New Roman" w:cs="Times New Roman"/>
          <w:szCs w:val="24"/>
        </w:rPr>
        <w:t xml:space="preserve"> </w:t>
      </w:r>
      <w:r w:rsidR="00EE1BB6" w:rsidRPr="00EE1BB6">
        <w:rPr>
          <w:rFonts w:ascii="Times New Roman" w:hAnsi="Times New Roman" w:cs="Times New Roman"/>
          <w:szCs w:val="24"/>
        </w:rPr>
        <w:t>ning</w:t>
      </w:r>
      <w:r w:rsidRPr="00EE1BB6">
        <w:rPr>
          <w:rFonts w:ascii="Times New Roman" w:hAnsi="Times New Roman" w:cs="Times New Roman"/>
          <w:szCs w:val="24"/>
        </w:rPr>
        <w:t xml:space="preserve"> avaliku sektori asutused (</w:t>
      </w:r>
      <w:proofErr w:type="spellStart"/>
      <w:r w:rsidRPr="00EE1BB6">
        <w:rPr>
          <w:rFonts w:ascii="Times New Roman" w:hAnsi="Times New Roman" w:cs="Times New Roman"/>
          <w:szCs w:val="24"/>
        </w:rPr>
        <w:t>KOV</w:t>
      </w:r>
      <w:r w:rsidR="00EE1BB6" w:rsidRPr="00EE1BB6">
        <w:rPr>
          <w:rFonts w:ascii="Times New Roman" w:hAnsi="Times New Roman" w:cs="Times New Roman"/>
          <w:szCs w:val="24"/>
        </w:rPr>
        <w:t>-id</w:t>
      </w:r>
      <w:proofErr w:type="spellEnd"/>
      <w:r w:rsidRPr="00EE1BB6">
        <w:rPr>
          <w:rFonts w:ascii="Times New Roman" w:hAnsi="Times New Roman" w:cs="Times New Roman"/>
          <w:szCs w:val="24"/>
        </w:rPr>
        <w:t xml:space="preserve">, riigiasutused), kes </w:t>
      </w:r>
      <w:r w:rsidR="00EE1BB6" w:rsidRPr="00EE1BB6">
        <w:rPr>
          <w:rFonts w:ascii="Times New Roman" w:hAnsi="Times New Roman" w:cs="Times New Roman"/>
          <w:szCs w:val="24"/>
        </w:rPr>
        <w:t>teevad</w:t>
      </w:r>
      <w:r w:rsidRPr="00EE1BB6">
        <w:rPr>
          <w:rFonts w:ascii="Times New Roman" w:hAnsi="Times New Roman" w:cs="Times New Roman"/>
          <w:szCs w:val="24"/>
        </w:rPr>
        <w:t xml:space="preserve"> riikli</w:t>
      </w:r>
      <w:r w:rsidR="00EE1BB6" w:rsidRPr="00EE1BB6">
        <w:rPr>
          <w:rFonts w:ascii="Times New Roman" w:hAnsi="Times New Roman" w:cs="Times New Roman"/>
          <w:szCs w:val="24"/>
        </w:rPr>
        <w:t>k</w:t>
      </w:r>
      <w:r w:rsidRPr="00EE1BB6">
        <w:rPr>
          <w:rFonts w:ascii="Times New Roman" w:hAnsi="Times New Roman" w:cs="Times New Roman"/>
          <w:szCs w:val="24"/>
        </w:rPr>
        <w:t>ku järelevalve</w:t>
      </w:r>
      <w:r w:rsidR="00EE1BB6" w:rsidRPr="00EE1BB6">
        <w:rPr>
          <w:rFonts w:ascii="Times New Roman" w:hAnsi="Times New Roman" w:cs="Times New Roman"/>
          <w:szCs w:val="24"/>
        </w:rPr>
        <w:t>t</w:t>
      </w:r>
      <w:r w:rsidRPr="00EE1BB6">
        <w:rPr>
          <w:rFonts w:ascii="Times New Roman" w:hAnsi="Times New Roman" w:cs="Times New Roman"/>
          <w:szCs w:val="24"/>
        </w:rPr>
        <w:t>.</w:t>
      </w:r>
    </w:p>
    <w:p w14:paraId="47DA69B6" w14:textId="77777777" w:rsidR="007E533C" w:rsidRPr="00EE1BB6" w:rsidRDefault="007E533C" w:rsidP="007E533C">
      <w:pPr>
        <w:spacing w:after="0" w:line="240" w:lineRule="auto"/>
        <w:jc w:val="both"/>
        <w:rPr>
          <w:rFonts w:ascii="Times New Roman" w:hAnsi="Times New Roman" w:cs="Times New Roman"/>
          <w:szCs w:val="24"/>
        </w:rPr>
      </w:pPr>
    </w:p>
    <w:p w14:paraId="2B6F635B" w14:textId="1E14BBC0" w:rsidR="002663CD" w:rsidRPr="00EE1BB6" w:rsidRDefault="005158AE" w:rsidP="007E533C">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A1043E" w:rsidRPr="00EE1BB6">
        <w:rPr>
          <w:rFonts w:ascii="Times New Roman" w:hAnsi="Times New Roman" w:cs="Times New Roman"/>
          <w:b/>
          <w:bCs/>
          <w:szCs w:val="24"/>
        </w:rPr>
        <w:t xml:space="preserve">.6.2. </w:t>
      </w:r>
      <w:r w:rsidR="002663CD" w:rsidRPr="00EE1BB6">
        <w:rPr>
          <w:rFonts w:ascii="Times New Roman" w:hAnsi="Times New Roman" w:cs="Times New Roman"/>
          <w:b/>
          <w:bCs/>
          <w:szCs w:val="24"/>
        </w:rPr>
        <w:t>Mõjud</w:t>
      </w:r>
    </w:p>
    <w:p w14:paraId="6B436489" w14:textId="16843CA8"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Ehitise ehitamise ja kasutamise peatamine ei ole riikliku järelevalve meetmena uued, kuid kohtupraktika ja VTK ettepanekute kohaselt tuleks seaduses selgemini sätestada õiguslik alus, millele toetudes saaks järelevalve</w:t>
      </w:r>
      <w:r w:rsidR="000E0A75">
        <w:rPr>
          <w:rFonts w:ascii="Times New Roman" w:hAnsi="Times New Roman" w:cs="Times New Roman"/>
          <w:szCs w:val="24"/>
        </w:rPr>
        <w:t>asutus</w:t>
      </w:r>
      <w:r w:rsidRPr="00EE1BB6">
        <w:rPr>
          <w:rFonts w:ascii="Times New Roman" w:hAnsi="Times New Roman" w:cs="Times New Roman"/>
          <w:szCs w:val="24"/>
        </w:rPr>
        <w:t xml:space="preserve"> teha peatamise ettekirjutuse ohukahtluse olukorras. Ohukahtluse olukorras kasutatakse peatamise meedet juba </w:t>
      </w:r>
      <w:r w:rsidR="00EE1BB6" w:rsidRPr="00EE1BB6">
        <w:rPr>
          <w:rFonts w:ascii="Times New Roman" w:hAnsi="Times New Roman" w:cs="Times New Roman"/>
          <w:szCs w:val="24"/>
        </w:rPr>
        <w:t>praegu</w:t>
      </w:r>
      <w:r w:rsidRPr="00EE1BB6">
        <w:rPr>
          <w:rFonts w:ascii="Times New Roman" w:hAnsi="Times New Roman" w:cs="Times New Roman"/>
          <w:szCs w:val="24"/>
        </w:rPr>
        <w:t>, kuid seaduses puudub selleks selge alus. Tähele tuleb panna, et peatamise meetme kohaldamisel ei saa rääkida üksnes haldusakti kehtivuse peatamisest</w:t>
      </w:r>
      <w:r w:rsidR="00EE1BB6" w:rsidRPr="00EE1BB6">
        <w:rPr>
          <w:rFonts w:ascii="Times New Roman" w:hAnsi="Times New Roman" w:cs="Times New Roman"/>
          <w:szCs w:val="24"/>
        </w:rPr>
        <w:t>,</w:t>
      </w:r>
      <w:r w:rsidRPr="00EE1BB6">
        <w:rPr>
          <w:rFonts w:ascii="Times New Roman" w:hAnsi="Times New Roman" w:cs="Times New Roman"/>
          <w:szCs w:val="24"/>
        </w:rPr>
        <w:t xml:space="preserve"> vaid peatamise meedet on võimalik kohaldada ka olukorras, kus haldusakti ei ole või ei ole selle olemasolu nõutud (nn vabaehitus).</w:t>
      </w:r>
    </w:p>
    <w:p w14:paraId="35593EB4" w14:textId="77777777" w:rsidR="00B05870" w:rsidRPr="00EE1BB6" w:rsidRDefault="00B05870" w:rsidP="007E533C">
      <w:pPr>
        <w:spacing w:after="0" w:line="240" w:lineRule="auto"/>
        <w:jc w:val="both"/>
        <w:rPr>
          <w:rFonts w:ascii="Times New Roman" w:hAnsi="Times New Roman" w:cs="Times New Roman"/>
          <w:szCs w:val="24"/>
        </w:rPr>
      </w:pPr>
    </w:p>
    <w:p w14:paraId="1374CABE" w14:textId="7CE01AC4"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Riikliku järelevalve meetme adressaadi vaates on ehitise ehitamise ja kasutamise peatamise meede intensiivne ja suure mõjuga, kuid muudatuse tulemusena puudutatud isikute ring ei muutu, sest ehitise ehitamise ja kasutamise peatamine on võimalik ka kehtiva õiguse alusel ning valdav osa ehitustöödest te</w:t>
      </w:r>
      <w:r w:rsidR="00EE1BB6" w:rsidRPr="00EE1BB6">
        <w:rPr>
          <w:rFonts w:ascii="Times New Roman" w:hAnsi="Times New Roman" w:cs="Times New Roman"/>
          <w:szCs w:val="24"/>
        </w:rPr>
        <w:t>hakse</w:t>
      </w:r>
      <w:r w:rsidRPr="00EE1BB6">
        <w:rPr>
          <w:rFonts w:ascii="Times New Roman" w:hAnsi="Times New Roman" w:cs="Times New Roman"/>
          <w:szCs w:val="24"/>
        </w:rPr>
        <w:t xml:space="preserve"> nõuete</w:t>
      </w:r>
      <w:r w:rsidR="00EE1BB6" w:rsidRPr="00EE1BB6">
        <w:rPr>
          <w:rFonts w:ascii="Times New Roman" w:hAnsi="Times New Roman" w:cs="Times New Roman"/>
          <w:szCs w:val="24"/>
        </w:rPr>
        <w:t>kohaselt</w:t>
      </w:r>
      <w:r w:rsidRPr="00EE1BB6">
        <w:rPr>
          <w:rFonts w:ascii="Times New Roman" w:hAnsi="Times New Roman" w:cs="Times New Roman"/>
          <w:szCs w:val="24"/>
        </w:rPr>
        <w:t xml:space="preserve"> ning ehitisi kasutatakse õiguspäraselt ja õiguslikul alusel. Sellistel juhtudel puudub vajadus riikliku järelevalvemenetluse korras sekkumiseks.</w:t>
      </w:r>
    </w:p>
    <w:p w14:paraId="552E39F6" w14:textId="77777777" w:rsidR="00B05870" w:rsidRPr="00EE1BB6" w:rsidRDefault="00B05870" w:rsidP="007E533C">
      <w:pPr>
        <w:spacing w:after="0" w:line="240" w:lineRule="auto"/>
        <w:jc w:val="both"/>
        <w:rPr>
          <w:rFonts w:ascii="Times New Roman" w:hAnsi="Times New Roman" w:cs="Times New Roman"/>
          <w:szCs w:val="24"/>
        </w:rPr>
      </w:pPr>
    </w:p>
    <w:p w14:paraId="02928EF4" w14:textId="4EC394AF" w:rsidR="002663CD" w:rsidRDefault="00EE1BB6"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T</w:t>
      </w:r>
      <w:r w:rsidR="002663CD" w:rsidRPr="00EE1BB6">
        <w:rPr>
          <w:rFonts w:ascii="Times New Roman" w:hAnsi="Times New Roman" w:cs="Times New Roman"/>
          <w:szCs w:val="24"/>
        </w:rPr>
        <w:t xml:space="preserve">äpsustatakse võimalust peatada ehitise ehitamine või kasutamine ohukahtluse olukorras ning </w:t>
      </w:r>
      <w:r w:rsidRPr="00EE1BB6">
        <w:rPr>
          <w:rFonts w:ascii="Times New Roman" w:hAnsi="Times New Roman" w:cs="Times New Roman"/>
          <w:szCs w:val="24"/>
        </w:rPr>
        <w:t>selle kaudu</w:t>
      </w:r>
      <w:r w:rsidR="002663CD" w:rsidRPr="00EE1BB6">
        <w:rPr>
          <w:rFonts w:ascii="Times New Roman" w:hAnsi="Times New Roman" w:cs="Times New Roman"/>
          <w:szCs w:val="24"/>
        </w:rPr>
        <w:t xml:space="preserve"> tõhustub positiivse mõjuna riikliku järelevalve menetluse protsess tervikuna. Muudatuse tulemusena on pädeval asutusel selge õiguslik alus riikliku järelevalve </w:t>
      </w:r>
      <w:r w:rsidRPr="00EE1BB6">
        <w:rPr>
          <w:rFonts w:ascii="Times New Roman" w:hAnsi="Times New Roman" w:cs="Times New Roman"/>
          <w:szCs w:val="24"/>
        </w:rPr>
        <w:t>käigus</w:t>
      </w:r>
      <w:r w:rsidR="002663CD" w:rsidRPr="00EE1BB6">
        <w:rPr>
          <w:rFonts w:ascii="Times New Roman" w:hAnsi="Times New Roman" w:cs="Times New Roman"/>
          <w:szCs w:val="24"/>
        </w:rPr>
        <w:t xml:space="preserve"> sekkuda probleemsetesse olukordadesse</w:t>
      </w:r>
      <w:r w:rsidRPr="00EE1BB6">
        <w:rPr>
          <w:rFonts w:ascii="Times New Roman" w:hAnsi="Times New Roman" w:cs="Times New Roman"/>
          <w:szCs w:val="24"/>
        </w:rPr>
        <w:t xml:space="preserve"> rohkem</w:t>
      </w:r>
      <w:r w:rsidR="002663CD" w:rsidRPr="00EE1BB6">
        <w:rPr>
          <w:rFonts w:ascii="Times New Roman" w:hAnsi="Times New Roman" w:cs="Times New Roman"/>
          <w:szCs w:val="24"/>
        </w:rPr>
        <w:t>, mille tulemusena on paremini tagatud nende isikute õigused, kes on võimalikust ebaseaduslikust tegevusest mõjutatud.</w:t>
      </w:r>
    </w:p>
    <w:p w14:paraId="4B82D565" w14:textId="171A3BF8"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Teise positiivse mõjuna võimaldab peatamise meede ohukahtluse olukorras ära hoida olukord</w:t>
      </w:r>
      <w:r w:rsidR="00EE1BB6" w:rsidRPr="00EE1BB6">
        <w:rPr>
          <w:rFonts w:ascii="Times New Roman" w:hAnsi="Times New Roman" w:cs="Times New Roman"/>
          <w:szCs w:val="24"/>
        </w:rPr>
        <w:t>i</w:t>
      </w:r>
      <w:r w:rsidRPr="00EE1BB6">
        <w:rPr>
          <w:rFonts w:ascii="Times New Roman" w:hAnsi="Times New Roman" w:cs="Times New Roman"/>
          <w:szCs w:val="24"/>
        </w:rPr>
        <w:t xml:space="preserve">, milles isik ehitab teadlikult väga lühikese ajaga kinnitatud ehitusprojektist hälbiva ehitise. Juba valminud ehitiste ümberehitamise või lammutamise nõude esitamine on nii </w:t>
      </w:r>
      <w:r w:rsidR="00EE1BB6" w:rsidRPr="00EE1BB6">
        <w:rPr>
          <w:rFonts w:ascii="Times New Roman" w:hAnsi="Times New Roman" w:cs="Times New Roman"/>
          <w:szCs w:val="24"/>
        </w:rPr>
        <w:t>pädevale asutusele</w:t>
      </w:r>
      <w:r w:rsidRPr="00EE1BB6">
        <w:rPr>
          <w:rFonts w:ascii="Times New Roman" w:hAnsi="Times New Roman" w:cs="Times New Roman"/>
          <w:szCs w:val="24"/>
        </w:rPr>
        <w:t xml:space="preserve"> kui ka ehitise omanikule märksa koormavam. Eriti levinud on selline teguviis üksikelamute ümberehitamisel ja laiendamisel, mille varjus olemas olnud hoone lammutatakse ja ehitatakse asemele uus hoone, mis olemuslikult nõuaks ka projekteerimistingimuste või detailplaneeringu koostamist.</w:t>
      </w:r>
    </w:p>
    <w:p w14:paraId="0CE2EB29" w14:textId="77777777" w:rsidR="00B05870" w:rsidRPr="00EE1BB6" w:rsidRDefault="00B05870" w:rsidP="007E533C">
      <w:pPr>
        <w:spacing w:after="0" w:line="240" w:lineRule="auto"/>
        <w:jc w:val="both"/>
        <w:rPr>
          <w:rFonts w:ascii="Times New Roman" w:hAnsi="Times New Roman" w:cs="Times New Roman"/>
          <w:szCs w:val="24"/>
        </w:rPr>
      </w:pPr>
    </w:p>
    <w:p w14:paraId="75416AB8" w14:textId="152FEE23" w:rsidR="002663CD"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Ebasoodsa mõjuna võib muudatuse tulemusena mõnevõrra suureneda </w:t>
      </w:r>
      <w:r w:rsidR="00EE1BB6" w:rsidRPr="00EE1BB6">
        <w:rPr>
          <w:rFonts w:ascii="Times New Roman" w:hAnsi="Times New Roman" w:cs="Times New Roman"/>
          <w:szCs w:val="24"/>
        </w:rPr>
        <w:t>pädevate asutuste</w:t>
      </w:r>
      <w:r w:rsidRPr="00EE1BB6">
        <w:rPr>
          <w:rFonts w:ascii="Times New Roman" w:hAnsi="Times New Roman" w:cs="Times New Roman"/>
          <w:szCs w:val="24"/>
        </w:rPr>
        <w:t xml:space="preserve"> koormus. Teisalt tegeletakse järelevalve</w:t>
      </w:r>
      <w:r w:rsidR="00EE1BB6" w:rsidRPr="00EE1BB6">
        <w:rPr>
          <w:rFonts w:ascii="Times New Roman" w:hAnsi="Times New Roman" w:cs="Times New Roman"/>
          <w:szCs w:val="24"/>
        </w:rPr>
        <w:t>s</w:t>
      </w:r>
      <w:r w:rsidRPr="00EE1BB6">
        <w:rPr>
          <w:rFonts w:ascii="Times New Roman" w:hAnsi="Times New Roman" w:cs="Times New Roman"/>
          <w:szCs w:val="24"/>
        </w:rPr>
        <w:t xml:space="preserve"> </w:t>
      </w:r>
      <w:r w:rsidR="00EE1BB6" w:rsidRPr="00EE1BB6">
        <w:rPr>
          <w:rFonts w:ascii="Times New Roman" w:hAnsi="Times New Roman" w:cs="Times New Roman"/>
          <w:szCs w:val="24"/>
        </w:rPr>
        <w:t xml:space="preserve">juba praegu </w:t>
      </w:r>
      <w:r w:rsidRPr="00EE1BB6">
        <w:rPr>
          <w:rFonts w:ascii="Times New Roman" w:hAnsi="Times New Roman" w:cs="Times New Roman"/>
          <w:szCs w:val="24"/>
        </w:rPr>
        <w:t>korrarikkumistega, mis seisnevad ehitusõiguseta ehitamises ning otstarbevastase</w:t>
      </w:r>
      <w:r w:rsidR="00EE1BB6" w:rsidRPr="00EE1BB6">
        <w:rPr>
          <w:rFonts w:ascii="Times New Roman" w:hAnsi="Times New Roman" w:cs="Times New Roman"/>
          <w:szCs w:val="24"/>
        </w:rPr>
        <w:t>s</w:t>
      </w:r>
      <w:r w:rsidRPr="00EE1BB6">
        <w:rPr>
          <w:rFonts w:ascii="Times New Roman" w:hAnsi="Times New Roman" w:cs="Times New Roman"/>
          <w:szCs w:val="24"/>
        </w:rPr>
        <w:t xml:space="preserve"> või kasutusõiguseta kasutamises</w:t>
      </w:r>
      <w:r w:rsidR="00EE1BB6" w:rsidRPr="00EE1BB6">
        <w:rPr>
          <w:rFonts w:ascii="Times New Roman" w:hAnsi="Times New Roman" w:cs="Times New Roman"/>
          <w:szCs w:val="24"/>
        </w:rPr>
        <w:t>.</w:t>
      </w:r>
      <w:r w:rsidRPr="00EE1BB6">
        <w:rPr>
          <w:rFonts w:ascii="Times New Roman" w:hAnsi="Times New Roman" w:cs="Times New Roman"/>
          <w:szCs w:val="24"/>
        </w:rPr>
        <w:t xml:space="preserve"> Ebasoodne mõju võib avalduda ka </w:t>
      </w:r>
      <w:r w:rsidR="00EE1BB6" w:rsidRPr="00EE1BB6">
        <w:rPr>
          <w:rFonts w:ascii="Times New Roman" w:hAnsi="Times New Roman" w:cs="Times New Roman"/>
          <w:szCs w:val="24"/>
        </w:rPr>
        <w:t>siis</w:t>
      </w:r>
      <w:r w:rsidRPr="00EE1BB6">
        <w:rPr>
          <w:rFonts w:ascii="Times New Roman" w:hAnsi="Times New Roman" w:cs="Times New Roman"/>
          <w:szCs w:val="24"/>
        </w:rPr>
        <w:t>, kui ehitise ehitamine või kasutamine peatatakse liiga kergekäeliselt ning peatamise mõju isikule on ebaproportsionaalne.</w:t>
      </w:r>
    </w:p>
    <w:p w14:paraId="516B435E" w14:textId="77777777" w:rsidR="00B05870" w:rsidRPr="00EE1BB6" w:rsidRDefault="00B05870" w:rsidP="007E533C">
      <w:pPr>
        <w:spacing w:after="0" w:line="240" w:lineRule="auto"/>
        <w:jc w:val="both"/>
        <w:rPr>
          <w:rFonts w:ascii="Times New Roman" w:hAnsi="Times New Roman" w:cs="Times New Roman"/>
          <w:szCs w:val="24"/>
        </w:rPr>
      </w:pPr>
    </w:p>
    <w:p w14:paraId="4A6FE046" w14:textId="2E564D37" w:rsidR="00A1043E" w:rsidRPr="00EE1BB6" w:rsidRDefault="002663CD" w:rsidP="007E533C">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Peatamise meetme kohaldamine ohukahtluse olukorras tingib </w:t>
      </w:r>
      <w:r w:rsidR="000E0A75">
        <w:rPr>
          <w:rFonts w:ascii="Times New Roman" w:hAnsi="Times New Roman" w:cs="Times New Roman"/>
          <w:szCs w:val="24"/>
        </w:rPr>
        <w:t>tavaliselt</w:t>
      </w:r>
      <w:r w:rsidRPr="00EE1BB6">
        <w:rPr>
          <w:rFonts w:ascii="Times New Roman" w:hAnsi="Times New Roman" w:cs="Times New Roman"/>
          <w:szCs w:val="24"/>
        </w:rPr>
        <w:t xml:space="preserve"> mingi asjaolu, näiteks kui pädev asutus ei ole veendunud, kas ehitatav ehitis vastab kinnitatud ehitusprojektile või esineb ehitise kasutamisega oht inimese elule või tervisele. Seega ei ole võimalik ehitamist peatada pelgalt esitatud kaebuse pinnalt, vaid selleks peavad esinema mingisugused faktilised asjaolud. Ebasoodsat mõju leevendab põhimõte, mille kohaselt on peatamine ajutine meede ning sellele järgnevad enamasti juhised edasise tegevuse jätkamiseks. </w:t>
      </w:r>
      <w:r w:rsidR="000E0A75">
        <w:rPr>
          <w:rFonts w:ascii="Times New Roman" w:hAnsi="Times New Roman" w:cs="Times New Roman"/>
          <w:szCs w:val="24"/>
        </w:rPr>
        <w:t>Samuti</w:t>
      </w:r>
      <w:r w:rsidRPr="00EE1BB6">
        <w:rPr>
          <w:rFonts w:ascii="Times New Roman" w:hAnsi="Times New Roman" w:cs="Times New Roman"/>
          <w:szCs w:val="24"/>
        </w:rPr>
        <w:t xml:space="preserve"> võib ohu väljaselgitamiseks tuvastatud asjaolude pinnalt selguda, et peatamise meetme edasine kohaldamine pole asjakohane. </w:t>
      </w:r>
      <w:r w:rsidR="00A1043E" w:rsidRPr="00EE1BB6">
        <w:rPr>
          <w:rFonts w:ascii="Times New Roman" w:hAnsi="Times New Roman" w:cs="Times New Roman"/>
          <w:szCs w:val="24"/>
        </w:rPr>
        <w:t>Lisaks</w:t>
      </w:r>
      <w:r w:rsidRPr="00EE1BB6">
        <w:rPr>
          <w:rFonts w:ascii="Times New Roman" w:hAnsi="Times New Roman" w:cs="Times New Roman"/>
          <w:szCs w:val="24"/>
        </w:rPr>
        <w:t xml:space="preserve"> on ehituse peatamine varases staadiumis ettekirjutuse adressaatidele tunduvalt vähem</w:t>
      </w:r>
      <w:r w:rsidR="000E0A75">
        <w:rPr>
          <w:rFonts w:ascii="Times New Roman" w:hAnsi="Times New Roman" w:cs="Times New Roman"/>
          <w:szCs w:val="24"/>
        </w:rPr>
        <w:t xml:space="preserve"> </w:t>
      </w:r>
      <w:r w:rsidRPr="00EE1BB6">
        <w:rPr>
          <w:rFonts w:ascii="Times New Roman" w:hAnsi="Times New Roman" w:cs="Times New Roman"/>
          <w:szCs w:val="24"/>
        </w:rPr>
        <w:t xml:space="preserve">koormav meede kui hilisem, omavoliliselt juba valmis ehitatud ehitise ümberehitamine või lammutamine. Peatamise meetme kohaldamine ebamõistlikult pikaks ajaks ei ole lubatud, </w:t>
      </w:r>
      <w:r w:rsidR="00911DDD">
        <w:rPr>
          <w:rFonts w:ascii="Times New Roman" w:hAnsi="Times New Roman" w:cs="Times New Roman"/>
          <w:szCs w:val="24"/>
        </w:rPr>
        <w:t xml:space="preserve">järgida </w:t>
      </w:r>
      <w:r w:rsidRPr="00EE1BB6">
        <w:rPr>
          <w:rFonts w:ascii="Times New Roman" w:hAnsi="Times New Roman" w:cs="Times New Roman"/>
          <w:szCs w:val="24"/>
        </w:rPr>
        <w:t xml:space="preserve">tuleb </w:t>
      </w:r>
      <w:r w:rsidR="00911DDD">
        <w:rPr>
          <w:rFonts w:ascii="Times New Roman" w:hAnsi="Times New Roman" w:cs="Times New Roman"/>
          <w:szCs w:val="24"/>
        </w:rPr>
        <w:t>ka</w:t>
      </w:r>
      <w:r w:rsidRPr="00EE1BB6">
        <w:rPr>
          <w:rFonts w:ascii="Times New Roman" w:hAnsi="Times New Roman" w:cs="Times New Roman"/>
          <w:szCs w:val="24"/>
        </w:rPr>
        <w:t xml:space="preserve"> haldusmenetluse seaduse § 5 lõiget 2, mille kohaselt viiakse haldusmenetlus läbi eesmärgipäraselt ja efektiivselt, samuti võimalikult lihtsalt ja kiirelt, vältides üleliigseid kulutusi ja ebameeldivusi isikutele.</w:t>
      </w:r>
    </w:p>
    <w:p w14:paraId="2DE3E7DB" w14:textId="77777777" w:rsidR="00966C37" w:rsidRDefault="00966C37" w:rsidP="00EE1BB6">
      <w:pPr>
        <w:spacing w:after="0" w:line="240" w:lineRule="auto"/>
        <w:jc w:val="both"/>
        <w:rPr>
          <w:rFonts w:ascii="Times New Roman" w:hAnsi="Times New Roman" w:cs="Times New Roman"/>
          <w:b/>
          <w:szCs w:val="24"/>
        </w:rPr>
      </w:pPr>
    </w:p>
    <w:p w14:paraId="6C87A9C8" w14:textId="1C73721E" w:rsidR="002663CD" w:rsidRPr="00EE1BB6" w:rsidRDefault="005158AE" w:rsidP="00B05870">
      <w:pPr>
        <w:spacing w:after="0" w:line="240" w:lineRule="auto"/>
        <w:jc w:val="both"/>
        <w:rPr>
          <w:rFonts w:ascii="Times New Roman" w:hAnsi="Times New Roman" w:cs="Times New Roman"/>
          <w:b/>
          <w:szCs w:val="24"/>
        </w:rPr>
      </w:pPr>
      <w:r>
        <w:rPr>
          <w:rFonts w:ascii="Times New Roman" w:hAnsi="Times New Roman" w:cs="Times New Roman"/>
          <w:b/>
          <w:szCs w:val="24"/>
        </w:rPr>
        <w:t>6</w:t>
      </w:r>
      <w:r w:rsidR="00A1043E" w:rsidRPr="00EE1BB6">
        <w:rPr>
          <w:rFonts w:ascii="Times New Roman" w:hAnsi="Times New Roman" w:cs="Times New Roman"/>
          <w:b/>
          <w:szCs w:val="24"/>
        </w:rPr>
        <w:t xml:space="preserve">.7. </w:t>
      </w:r>
      <w:r w:rsidR="002663CD" w:rsidRPr="00EE1BB6">
        <w:rPr>
          <w:rFonts w:ascii="Times New Roman" w:hAnsi="Times New Roman" w:cs="Times New Roman"/>
          <w:b/>
          <w:szCs w:val="24"/>
        </w:rPr>
        <w:t>Tee</w:t>
      </w:r>
    </w:p>
    <w:p w14:paraId="2B894F40" w14:textId="13EDB9AD" w:rsidR="002663CD" w:rsidRPr="00EE1BB6" w:rsidRDefault="005158AE" w:rsidP="00B05870">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.7.1 </w:t>
      </w:r>
      <w:r w:rsidR="002663CD" w:rsidRPr="00EE1BB6">
        <w:rPr>
          <w:rFonts w:ascii="Times New Roman" w:hAnsi="Times New Roman" w:cs="Times New Roman"/>
          <w:b/>
          <w:bCs/>
          <w:szCs w:val="24"/>
        </w:rPr>
        <w:t>Sihtrühm</w:t>
      </w:r>
    </w:p>
    <w:p w14:paraId="4DB20BD0" w14:textId="45CC3CAD"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Teetaristu ehitusvaldkonnas tegutsevad eraõiguslikud juriidilised isikud</w:t>
      </w:r>
      <w:r w:rsidR="007F139B">
        <w:rPr>
          <w:rFonts w:ascii="Times New Roman" w:hAnsi="Times New Roman" w:cs="Times New Roman"/>
          <w:szCs w:val="24"/>
        </w:rPr>
        <w:t xml:space="preserve"> (</w:t>
      </w:r>
      <w:r w:rsidR="00F31BB7">
        <w:rPr>
          <w:rFonts w:ascii="Times New Roman" w:hAnsi="Times New Roman" w:cs="Times New Roman"/>
          <w:szCs w:val="24"/>
        </w:rPr>
        <w:t>tee ehituse ja -hoiuga tegutsevaid ettevõtteid</w:t>
      </w:r>
      <w:r w:rsidR="00647C7E">
        <w:rPr>
          <w:rFonts w:ascii="Times New Roman" w:hAnsi="Times New Roman" w:cs="Times New Roman"/>
          <w:szCs w:val="24"/>
        </w:rPr>
        <w:t xml:space="preserve"> ligikaudu </w:t>
      </w:r>
      <w:r w:rsidR="005E787F">
        <w:rPr>
          <w:rFonts w:ascii="Times New Roman" w:hAnsi="Times New Roman" w:cs="Times New Roman"/>
          <w:szCs w:val="24"/>
        </w:rPr>
        <w:t>260</w:t>
      </w:r>
      <w:r w:rsidR="00F16F13">
        <w:rPr>
          <w:rFonts w:ascii="Times New Roman" w:hAnsi="Times New Roman" w:cs="Times New Roman"/>
          <w:szCs w:val="24"/>
        </w:rPr>
        <w:t>, millele lisanduvad projekteerijad</w:t>
      </w:r>
      <w:r w:rsidR="00B84E2D">
        <w:rPr>
          <w:rFonts w:ascii="Times New Roman" w:hAnsi="Times New Roman" w:cs="Times New Roman"/>
          <w:szCs w:val="24"/>
        </w:rPr>
        <w:t>)</w:t>
      </w:r>
      <w:r w:rsidR="00966C37">
        <w:rPr>
          <w:rFonts w:ascii="Times New Roman" w:hAnsi="Times New Roman" w:cs="Times New Roman"/>
          <w:szCs w:val="24"/>
        </w:rPr>
        <w:t>,</w:t>
      </w:r>
      <w:r w:rsidRPr="00EE1BB6">
        <w:rPr>
          <w:rFonts w:ascii="Times New Roman" w:hAnsi="Times New Roman" w:cs="Times New Roman"/>
          <w:szCs w:val="24"/>
        </w:rPr>
        <w:t xml:space="preserve"> füüsilised isikud</w:t>
      </w:r>
      <w:r w:rsidR="00100BEF">
        <w:rPr>
          <w:rFonts w:ascii="Times New Roman" w:hAnsi="Times New Roman" w:cs="Times New Roman"/>
          <w:szCs w:val="24"/>
        </w:rPr>
        <w:t>,</w:t>
      </w:r>
      <w:r w:rsidRPr="00EE1BB6">
        <w:rPr>
          <w:rFonts w:ascii="Times New Roman" w:hAnsi="Times New Roman" w:cs="Times New Roman"/>
          <w:szCs w:val="24"/>
        </w:rPr>
        <w:t xml:space="preserve"> avaliku sektori asutused (</w:t>
      </w:r>
      <w:proofErr w:type="spellStart"/>
      <w:r w:rsidRPr="00EE1BB6">
        <w:rPr>
          <w:rFonts w:ascii="Times New Roman" w:hAnsi="Times New Roman" w:cs="Times New Roman"/>
          <w:szCs w:val="24"/>
        </w:rPr>
        <w:t>KOV</w:t>
      </w:r>
      <w:r w:rsidR="00966C37">
        <w:rPr>
          <w:rFonts w:ascii="Times New Roman" w:hAnsi="Times New Roman" w:cs="Times New Roman"/>
          <w:szCs w:val="24"/>
        </w:rPr>
        <w:t>-id</w:t>
      </w:r>
      <w:proofErr w:type="spellEnd"/>
      <w:r w:rsidRPr="00EE1BB6">
        <w:rPr>
          <w:rFonts w:ascii="Times New Roman" w:hAnsi="Times New Roman" w:cs="Times New Roman"/>
          <w:szCs w:val="24"/>
        </w:rPr>
        <w:t>, riigiasutused).</w:t>
      </w:r>
    </w:p>
    <w:p w14:paraId="2D35D49D" w14:textId="77777777" w:rsidR="00B05870" w:rsidRPr="00EE1BB6" w:rsidRDefault="00B05870" w:rsidP="00B05870">
      <w:pPr>
        <w:spacing w:after="0" w:line="240" w:lineRule="auto"/>
        <w:jc w:val="both"/>
        <w:rPr>
          <w:rFonts w:ascii="Times New Roman" w:hAnsi="Times New Roman" w:cs="Times New Roman"/>
          <w:szCs w:val="24"/>
        </w:rPr>
      </w:pPr>
    </w:p>
    <w:p w14:paraId="427C01EE" w14:textId="21F8CDFC" w:rsidR="002663CD" w:rsidRPr="00EE1BB6" w:rsidRDefault="005158AE" w:rsidP="00B05870">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.7.2. </w:t>
      </w:r>
      <w:r w:rsidR="002663CD" w:rsidRPr="00EE1BB6">
        <w:rPr>
          <w:rFonts w:ascii="Times New Roman" w:hAnsi="Times New Roman" w:cs="Times New Roman"/>
          <w:b/>
          <w:bCs/>
          <w:szCs w:val="24"/>
        </w:rPr>
        <w:t>Mõjud</w:t>
      </w:r>
    </w:p>
    <w:p w14:paraId="2A62D95C" w14:textId="0C81835D" w:rsidR="002663CD" w:rsidRPr="00EE1BB6" w:rsidRDefault="00966C37" w:rsidP="00EE1BB6">
      <w:pPr>
        <w:spacing w:after="0" w:line="240" w:lineRule="auto"/>
        <w:jc w:val="both"/>
        <w:rPr>
          <w:rFonts w:ascii="Times New Roman" w:hAnsi="Times New Roman" w:cs="Times New Roman"/>
          <w:szCs w:val="24"/>
        </w:rPr>
      </w:pPr>
      <w:r>
        <w:rPr>
          <w:rFonts w:ascii="Times New Roman" w:hAnsi="Times New Roman" w:cs="Times New Roman"/>
          <w:szCs w:val="24"/>
        </w:rPr>
        <w:t>M</w:t>
      </w:r>
      <w:r w:rsidR="002663CD" w:rsidRPr="00EE1BB6">
        <w:rPr>
          <w:rFonts w:ascii="Times New Roman" w:hAnsi="Times New Roman" w:cs="Times New Roman"/>
          <w:szCs w:val="24"/>
        </w:rPr>
        <w:t xml:space="preserve">uudatusega võimaldatakse teede valdkonnas kasutada loamenetluseks ehitisregistri keskkonda. Muudatusega tehakse ehitisregistri kasutamine vabatahtlikuks, st iga teeomanik saab otsustada, mis keskkonnas ja mis viisil lube menetleda. Lähitulevikus kaalutakse </w:t>
      </w:r>
      <w:r>
        <w:rPr>
          <w:rFonts w:ascii="Times New Roman" w:hAnsi="Times New Roman" w:cs="Times New Roman"/>
          <w:szCs w:val="24"/>
        </w:rPr>
        <w:t>seaduse</w:t>
      </w:r>
      <w:r w:rsidR="002663CD" w:rsidRPr="00EE1BB6">
        <w:rPr>
          <w:rFonts w:ascii="Times New Roman" w:hAnsi="Times New Roman" w:cs="Times New Roman"/>
          <w:szCs w:val="24"/>
        </w:rPr>
        <w:t xml:space="preserve"> muutmist selliselt, et ehitisregister oleks teede valdkonnas ainuke menetluskeskkond sarnaselt muu ehitusvaldkonnaga. Ehitisregistri keskkond tagab teeomanikule mugav</w:t>
      </w:r>
      <w:r>
        <w:rPr>
          <w:rFonts w:ascii="Times New Roman" w:hAnsi="Times New Roman" w:cs="Times New Roman"/>
          <w:szCs w:val="24"/>
        </w:rPr>
        <w:t>a</w:t>
      </w:r>
      <w:r w:rsidR="002663CD" w:rsidRPr="00EE1BB6">
        <w:rPr>
          <w:rFonts w:ascii="Times New Roman" w:hAnsi="Times New Roman" w:cs="Times New Roman"/>
          <w:szCs w:val="24"/>
        </w:rPr>
        <w:t xml:space="preserve">, </w:t>
      </w:r>
      <w:r>
        <w:rPr>
          <w:rFonts w:ascii="Times New Roman" w:hAnsi="Times New Roman" w:cs="Times New Roman"/>
          <w:szCs w:val="24"/>
        </w:rPr>
        <w:t>otstarbeka</w:t>
      </w:r>
      <w:r w:rsidR="002663CD" w:rsidRPr="00EE1BB6">
        <w:rPr>
          <w:rFonts w:ascii="Times New Roman" w:hAnsi="Times New Roman" w:cs="Times New Roman"/>
          <w:szCs w:val="24"/>
        </w:rPr>
        <w:t xml:space="preserve"> ning läbipaistv</w:t>
      </w:r>
      <w:r>
        <w:rPr>
          <w:rFonts w:ascii="Times New Roman" w:hAnsi="Times New Roman" w:cs="Times New Roman"/>
          <w:szCs w:val="24"/>
        </w:rPr>
        <w:t>a</w:t>
      </w:r>
      <w:r w:rsidR="002663CD" w:rsidRPr="00EE1BB6">
        <w:rPr>
          <w:rFonts w:ascii="Times New Roman" w:hAnsi="Times New Roman" w:cs="Times New Roman"/>
          <w:szCs w:val="24"/>
        </w:rPr>
        <w:t xml:space="preserve"> loamenetluse ning paljud teeomanikud on seetõttu väljendanud soovi se</w:t>
      </w:r>
      <w:r>
        <w:rPr>
          <w:rFonts w:ascii="Times New Roman" w:hAnsi="Times New Roman" w:cs="Times New Roman"/>
          <w:szCs w:val="24"/>
        </w:rPr>
        <w:t>e</w:t>
      </w:r>
      <w:r w:rsidR="002663CD" w:rsidRPr="00EE1BB6">
        <w:rPr>
          <w:rFonts w:ascii="Times New Roman" w:hAnsi="Times New Roman" w:cs="Times New Roman"/>
          <w:szCs w:val="24"/>
        </w:rPr>
        <w:t xml:space="preserve"> kasutusele võtta.</w:t>
      </w:r>
    </w:p>
    <w:p w14:paraId="2D39665B" w14:textId="77777777" w:rsidR="002663CD" w:rsidRPr="00EE1BB6" w:rsidRDefault="002663CD" w:rsidP="00EE1BB6">
      <w:pPr>
        <w:spacing w:after="0" w:line="240" w:lineRule="auto"/>
        <w:jc w:val="both"/>
        <w:rPr>
          <w:rFonts w:ascii="Times New Roman" w:hAnsi="Times New Roman" w:cs="Times New Roman"/>
          <w:szCs w:val="24"/>
        </w:rPr>
      </w:pPr>
    </w:p>
    <w:p w14:paraId="0E1872ED" w14:textId="59BAC975" w:rsidR="002663CD" w:rsidRDefault="002663CD" w:rsidP="00B05870">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Täpsustakse riigitee mõistet ning kehtestatakse riigitee põhitunnused. Riigitee mõiste oli kaotanud seose riigiteede nimekirjaga, mistõttu on võimalik asuda seisukohale, et riigitee on igasugune riigimaal paiknev tee </w:t>
      </w:r>
      <w:r w:rsidR="00100BEF">
        <w:rPr>
          <w:rFonts w:ascii="Times New Roman" w:hAnsi="Times New Roman" w:cs="Times New Roman"/>
          <w:szCs w:val="24"/>
        </w:rPr>
        <w:t>ning</w:t>
      </w:r>
      <w:r w:rsidRPr="00EE1BB6">
        <w:rPr>
          <w:rFonts w:ascii="Times New Roman" w:hAnsi="Times New Roman" w:cs="Times New Roman"/>
          <w:szCs w:val="24"/>
        </w:rPr>
        <w:t xml:space="preserve"> teeomaniku ülesandeid täidab nendel teedel Transpordiamet. Seadustikus kasutatud mõiste „riigitee“ peab hõlmama vaid neid riigiteid, mi</w:t>
      </w:r>
      <w:r w:rsidR="00966C37">
        <w:rPr>
          <w:rFonts w:ascii="Times New Roman" w:hAnsi="Times New Roman" w:cs="Times New Roman"/>
          <w:szCs w:val="24"/>
        </w:rPr>
        <w:t>lle</w:t>
      </w:r>
      <w:r w:rsidRPr="00EE1BB6">
        <w:rPr>
          <w:rFonts w:ascii="Times New Roman" w:hAnsi="Times New Roman" w:cs="Times New Roman"/>
          <w:szCs w:val="24"/>
        </w:rPr>
        <w:t xml:space="preserve"> on </w:t>
      </w:r>
      <w:r w:rsidR="00966C37">
        <w:rPr>
          <w:rFonts w:ascii="Times New Roman" w:hAnsi="Times New Roman" w:cs="Times New Roman"/>
          <w:szCs w:val="24"/>
        </w:rPr>
        <w:t xml:space="preserve">riik </w:t>
      </w:r>
      <w:r w:rsidRPr="00EE1BB6">
        <w:rPr>
          <w:rFonts w:ascii="Times New Roman" w:hAnsi="Times New Roman" w:cs="Times New Roman"/>
          <w:szCs w:val="24"/>
        </w:rPr>
        <w:t>määra</w:t>
      </w:r>
      <w:r w:rsidR="00966C37">
        <w:rPr>
          <w:rFonts w:ascii="Times New Roman" w:hAnsi="Times New Roman" w:cs="Times New Roman"/>
          <w:szCs w:val="24"/>
        </w:rPr>
        <w:t>n</w:t>
      </w:r>
      <w:r w:rsidRPr="00EE1BB6">
        <w:rPr>
          <w:rFonts w:ascii="Times New Roman" w:hAnsi="Times New Roman" w:cs="Times New Roman"/>
          <w:szCs w:val="24"/>
        </w:rPr>
        <w:t xml:space="preserve">ud avalikuks kasutamiseks (st </w:t>
      </w:r>
      <w:r w:rsidR="00100BEF">
        <w:rPr>
          <w:rFonts w:ascii="Times New Roman" w:hAnsi="Times New Roman" w:cs="Times New Roman"/>
          <w:szCs w:val="24"/>
        </w:rPr>
        <w:t xml:space="preserve">on </w:t>
      </w:r>
      <w:r w:rsidRPr="00EE1BB6">
        <w:rPr>
          <w:rFonts w:ascii="Times New Roman" w:hAnsi="Times New Roman" w:cs="Times New Roman"/>
          <w:szCs w:val="24"/>
        </w:rPr>
        <w:t xml:space="preserve">kantud riigiteede nimekirja) ja </w:t>
      </w:r>
      <w:r w:rsidR="00966C37">
        <w:rPr>
          <w:rFonts w:ascii="Times New Roman" w:hAnsi="Times New Roman" w:cs="Times New Roman"/>
          <w:szCs w:val="24"/>
        </w:rPr>
        <w:t xml:space="preserve">mis </w:t>
      </w:r>
      <w:r w:rsidRPr="00EE1BB6">
        <w:rPr>
          <w:rFonts w:ascii="Times New Roman" w:hAnsi="Times New Roman" w:cs="Times New Roman"/>
          <w:szCs w:val="24"/>
        </w:rPr>
        <w:t>on üle antud Transpordiameti valdusesse. Kõik muud riigile kuuluvad teed ei ole riigiteed ega avalikult kasutatavad teed ehitusseadustiku tähenduses. Sellised teed on käsit</w:t>
      </w:r>
      <w:r w:rsidR="00966C37">
        <w:rPr>
          <w:rFonts w:ascii="Times New Roman" w:hAnsi="Times New Roman" w:cs="Times New Roman"/>
          <w:szCs w:val="24"/>
        </w:rPr>
        <w:t>atavad</w:t>
      </w:r>
      <w:r w:rsidRPr="00EE1BB6">
        <w:rPr>
          <w:rFonts w:ascii="Times New Roman" w:hAnsi="Times New Roman" w:cs="Times New Roman"/>
          <w:szCs w:val="24"/>
        </w:rPr>
        <w:t xml:space="preserve"> riigile kuuluvate </w:t>
      </w:r>
      <w:r w:rsidRPr="005562A4">
        <w:rPr>
          <w:rFonts w:ascii="Times New Roman" w:hAnsi="Times New Roman" w:cs="Times New Roman"/>
          <w:szCs w:val="24"/>
        </w:rPr>
        <w:t>erateedena</w:t>
      </w:r>
      <w:r w:rsidRPr="00EE1BB6">
        <w:rPr>
          <w:rFonts w:ascii="Times New Roman" w:hAnsi="Times New Roman" w:cs="Times New Roman"/>
          <w:szCs w:val="24"/>
        </w:rPr>
        <w:t xml:space="preserve"> ja neile kohalduvad vaid ehitusseadustiku üldosa nõuded. Positiivse mõjuna suureneb õigusselgus.</w:t>
      </w:r>
    </w:p>
    <w:p w14:paraId="0A9763C9" w14:textId="77777777" w:rsidR="00B05870" w:rsidRPr="00EE1BB6" w:rsidRDefault="00B05870" w:rsidP="00B05870">
      <w:pPr>
        <w:spacing w:after="0" w:line="240" w:lineRule="auto"/>
        <w:jc w:val="both"/>
        <w:rPr>
          <w:rFonts w:ascii="Times New Roman" w:hAnsi="Times New Roman" w:cs="Times New Roman"/>
          <w:szCs w:val="24"/>
        </w:rPr>
      </w:pPr>
    </w:p>
    <w:p w14:paraId="5AFD949C" w14:textId="61A7C7DF" w:rsidR="002663CD" w:rsidRDefault="002663CD" w:rsidP="00B05870">
      <w:pPr>
        <w:spacing w:after="0" w:line="240" w:lineRule="auto"/>
        <w:jc w:val="both"/>
        <w:rPr>
          <w:rFonts w:ascii="Times New Roman" w:hAnsi="Times New Roman" w:cs="Times New Roman"/>
          <w:szCs w:val="24"/>
        </w:rPr>
      </w:pPr>
      <w:r w:rsidRPr="00EE1BB6">
        <w:rPr>
          <w:rFonts w:ascii="Times New Roman" w:hAnsi="Times New Roman" w:cs="Times New Roman"/>
          <w:szCs w:val="24"/>
        </w:rPr>
        <w:t>Tarbetu bürokraatia vähendamiseks antakse Transpordiameti</w:t>
      </w:r>
      <w:r w:rsidR="008D0CF1">
        <w:rPr>
          <w:rFonts w:ascii="Times New Roman" w:hAnsi="Times New Roman" w:cs="Times New Roman"/>
          <w:szCs w:val="24"/>
        </w:rPr>
        <w:t xml:space="preserve"> peadirektorile </w:t>
      </w:r>
      <w:r w:rsidRPr="00EE1BB6">
        <w:rPr>
          <w:rFonts w:ascii="Times New Roman" w:hAnsi="Times New Roman" w:cs="Times New Roman"/>
          <w:szCs w:val="24"/>
        </w:rPr>
        <w:t>seadusega volitus riigiteede nimekirja ja nende koosseisus olevate rajatiste loetelu kehtestamiseks käskkirjaga. Haldusakt antakse eeldusel, et tee vastab riigitee tunnustele ja teealune maa või selle kasutusõigus on Transpordiameti valduses.</w:t>
      </w:r>
    </w:p>
    <w:p w14:paraId="420D9521" w14:textId="77777777" w:rsidR="00B05870" w:rsidRPr="00EE1BB6" w:rsidRDefault="00B05870" w:rsidP="00B05870">
      <w:pPr>
        <w:spacing w:after="0" w:line="240" w:lineRule="auto"/>
        <w:jc w:val="both"/>
        <w:rPr>
          <w:rFonts w:ascii="Times New Roman" w:hAnsi="Times New Roman" w:cs="Times New Roman"/>
          <w:szCs w:val="24"/>
        </w:rPr>
      </w:pPr>
    </w:p>
    <w:p w14:paraId="4D3B0C72" w14:textId="0B49A4C6"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Õigusselguse suurendamiseks </w:t>
      </w:r>
      <w:r w:rsidR="008D0CF1">
        <w:rPr>
          <w:rFonts w:ascii="Times New Roman" w:hAnsi="Times New Roman" w:cs="Times New Roman"/>
          <w:szCs w:val="24"/>
        </w:rPr>
        <w:t>lisatakse</w:t>
      </w:r>
      <w:r w:rsidRPr="00EE1BB6">
        <w:rPr>
          <w:rFonts w:ascii="Times New Roman" w:hAnsi="Times New Roman" w:cs="Times New Roman"/>
          <w:szCs w:val="24"/>
        </w:rPr>
        <w:t xml:space="preserve"> uu</w:t>
      </w:r>
      <w:r w:rsidR="008D0CF1">
        <w:rPr>
          <w:rFonts w:ascii="Times New Roman" w:hAnsi="Times New Roman" w:cs="Times New Roman"/>
          <w:szCs w:val="24"/>
        </w:rPr>
        <w:t>s</w:t>
      </w:r>
      <w:r w:rsidRPr="00EE1BB6">
        <w:rPr>
          <w:rFonts w:ascii="Times New Roman" w:hAnsi="Times New Roman" w:cs="Times New Roman"/>
          <w:szCs w:val="24"/>
        </w:rPr>
        <w:t xml:space="preserve"> paragrahv, mille</w:t>
      </w:r>
      <w:r w:rsidR="00BD4165">
        <w:rPr>
          <w:rFonts w:ascii="Times New Roman" w:hAnsi="Times New Roman" w:cs="Times New Roman"/>
          <w:szCs w:val="24"/>
        </w:rPr>
        <w:t>s</w:t>
      </w:r>
      <w:r w:rsidRPr="00EE1BB6">
        <w:rPr>
          <w:rFonts w:ascii="Times New Roman" w:hAnsi="Times New Roman" w:cs="Times New Roman"/>
          <w:szCs w:val="24"/>
        </w:rPr>
        <w:t xml:space="preserve"> </w:t>
      </w:r>
      <w:r w:rsidR="00BD4165">
        <w:rPr>
          <w:rFonts w:ascii="Times New Roman" w:hAnsi="Times New Roman" w:cs="Times New Roman"/>
          <w:szCs w:val="24"/>
        </w:rPr>
        <w:t>määratletakse</w:t>
      </w:r>
      <w:r w:rsidRPr="00EE1BB6">
        <w:rPr>
          <w:rFonts w:ascii="Times New Roman" w:hAnsi="Times New Roman" w:cs="Times New Roman"/>
          <w:szCs w:val="24"/>
        </w:rPr>
        <w:t xml:space="preserve"> uuesti kohaliku tee mõiste. Kohalik tee on nii kohaliku omavalitsus</w:t>
      </w:r>
      <w:r w:rsidR="00BD4165">
        <w:rPr>
          <w:rFonts w:ascii="Times New Roman" w:hAnsi="Times New Roman" w:cs="Times New Roman"/>
          <w:szCs w:val="24"/>
        </w:rPr>
        <w:t xml:space="preserve">e </w:t>
      </w:r>
      <w:r w:rsidRPr="00EE1BB6">
        <w:rPr>
          <w:rFonts w:ascii="Times New Roman" w:hAnsi="Times New Roman" w:cs="Times New Roman"/>
          <w:szCs w:val="24"/>
        </w:rPr>
        <w:t xml:space="preserve">üksusele kuuluv kui ka kohaliku omavalitsuse üksuse poolt avalikuks kasutamiseks määratud eratee. Kohalik tee määratakse kohaliku omavalitsuse üksuse haldusaktiga. Haldusakt võib olla otsus, korraldus või muu haldusakt, millega kohaliku omavalitsuse üksuse pädev asutus (linna- või vallavolikogu) määrab teed avalikuks kasutamiseks ning </w:t>
      </w:r>
      <w:r w:rsidR="006352F5">
        <w:rPr>
          <w:rFonts w:ascii="Times New Roman" w:hAnsi="Times New Roman" w:cs="Times New Roman"/>
          <w:szCs w:val="24"/>
        </w:rPr>
        <w:t xml:space="preserve">millega </w:t>
      </w:r>
      <w:r w:rsidR="00BD4165">
        <w:rPr>
          <w:rFonts w:ascii="Times New Roman" w:hAnsi="Times New Roman" w:cs="Times New Roman"/>
          <w:szCs w:val="24"/>
        </w:rPr>
        <w:t xml:space="preserve">need </w:t>
      </w:r>
      <w:r w:rsidRPr="00EE1BB6">
        <w:rPr>
          <w:rFonts w:ascii="Times New Roman" w:hAnsi="Times New Roman" w:cs="Times New Roman"/>
          <w:szCs w:val="24"/>
        </w:rPr>
        <w:t>kantakse kohalike teede nimekirja.</w:t>
      </w:r>
    </w:p>
    <w:p w14:paraId="6D596134" w14:textId="77777777" w:rsidR="002663CD" w:rsidRPr="00507516" w:rsidRDefault="002663CD" w:rsidP="00EE1BB6">
      <w:pPr>
        <w:spacing w:after="0" w:line="240" w:lineRule="auto"/>
        <w:jc w:val="both"/>
        <w:rPr>
          <w:rFonts w:ascii="Times New Roman" w:hAnsi="Times New Roman" w:cs="Times New Roman"/>
          <w:szCs w:val="24"/>
        </w:rPr>
      </w:pPr>
    </w:p>
    <w:p w14:paraId="18F30865" w14:textId="442E29E0"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Kohaliku teena ei käsit</w:t>
      </w:r>
      <w:r w:rsidR="00BD4165">
        <w:rPr>
          <w:rFonts w:ascii="Times New Roman" w:hAnsi="Times New Roman" w:cs="Times New Roman"/>
          <w:szCs w:val="24"/>
        </w:rPr>
        <w:t>ata</w:t>
      </w:r>
      <w:r w:rsidRPr="00EE1BB6">
        <w:rPr>
          <w:rFonts w:ascii="Times New Roman" w:hAnsi="Times New Roman" w:cs="Times New Roman"/>
          <w:szCs w:val="24"/>
        </w:rPr>
        <w:t xml:space="preserve"> iga teed, mis asub kohaliku omavalit</w:t>
      </w:r>
      <w:r w:rsidR="006352F5">
        <w:rPr>
          <w:rFonts w:ascii="Times New Roman" w:hAnsi="Times New Roman" w:cs="Times New Roman"/>
          <w:szCs w:val="24"/>
        </w:rPr>
        <w:t>s</w:t>
      </w:r>
      <w:r w:rsidRPr="00EE1BB6">
        <w:rPr>
          <w:rFonts w:ascii="Times New Roman" w:hAnsi="Times New Roman" w:cs="Times New Roman"/>
          <w:szCs w:val="24"/>
        </w:rPr>
        <w:t>us</w:t>
      </w:r>
      <w:r w:rsidR="00BD4165">
        <w:rPr>
          <w:rFonts w:ascii="Times New Roman" w:hAnsi="Times New Roman" w:cs="Times New Roman"/>
          <w:szCs w:val="24"/>
        </w:rPr>
        <w:t xml:space="preserve">e </w:t>
      </w:r>
      <w:r w:rsidRPr="00EE1BB6">
        <w:rPr>
          <w:rFonts w:ascii="Times New Roman" w:hAnsi="Times New Roman" w:cs="Times New Roman"/>
          <w:szCs w:val="24"/>
        </w:rPr>
        <w:t>üksusele kuuluval maal. Sellised teed kuuluvad küll kohaliku omavalit</w:t>
      </w:r>
      <w:r w:rsidR="006352F5">
        <w:rPr>
          <w:rFonts w:ascii="Times New Roman" w:hAnsi="Times New Roman" w:cs="Times New Roman"/>
          <w:szCs w:val="24"/>
        </w:rPr>
        <w:t>s</w:t>
      </w:r>
      <w:r w:rsidRPr="00EE1BB6">
        <w:rPr>
          <w:rFonts w:ascii="Times New Roman" w:hAnsi="Times New Roman" w:cs="Times New Roman"/>
          <w:szCs w:val="24"/>
        </w:rPr>
        <w:t xml:space="preserve">use üksusele, ent neil puudub avalikult kasutatava tee funktsioon ega ole </w:t>
      </w:r>
      <w:r w:rsidR="00BD4165">
        <w:rPr>
          <w:rFonts w:ascii="Times New Roman" w:hAnsi="Times New Roman" w:cs="Times New Roman"/>
          <w:szCs w:val="24"/>
        </w:rPr>
        <w:t xml:space="preserve">ka </w:t>
      </w:r>
      <w:r w:rsidRPr="00EE1BB6">
        <w:rPr>
          <w:rFonts w:ascii="Times New Roman" w:hAnsi="Times New Roman" w:cs="Times New Roman"/>
          <w:szCs w:val="24"/>
        </w:rPr>
        <w:t>avalikult kasutatavad teed ehitusseadustiku tähenduses. Sellise</w:t>
      </w:r>
      <w:r w:rsidR="00BD4165">
        <w:rPr>
          <w:rFonts w:ascii="Times New Roman" w:hAnsi="Times New Roman" w:cs="Times New Roman"/>
          <w:szCs w:val="24"/>
        </w:rPr>
        <w:t>i</w:t>
      </w:r>
      <w:r w:rsidRPr="00EE1BB6">
        <w:rPr>
          <w:rFonts w:ascii="Times New Roman" w:hAnsi="Times New Roman" w:cs="Times New Roman"/>
          <w:szCs w:val="24"/>
        </w:rPr>
        <w:t>d te</w:t>
      </w:r>
      <w:r w:rsidR="00BD4165">
        <w:rPr>
          <w:rFonts w:ascii="Times New Roman" w:hAnsi="Times New Roman" w:cs="Times New Roman"/>
          <w:szCs w:val="24"/>
        </w:rPr>
        <w:t>i</w:t>
      </w:r>
      <w:r w:rsidRPr="00EE1BB6">
        <w:rPr>
          <w:rFonts w:ascii="Times New Roman" w:hAnsi="Times New Roman" w:cs="Times New Roman"/>
          <w:szCs w:val="24"/>
        </w:rPr>
        <w:t>d käsit</w:t>
      </w:r>
      <w:r w:rsidR="00BD4165">
        <w:rPr>
          <w:rFonts w:ascii="Times New Roman" w:hAnsi="Times New Roman" w:cs="Times New Roman"/>
          <w:szCs w:val="24"/>
        </w:rPr>
        <w:t>atakse</w:t>
      </w:r>
      <w:r w:rsidRPr="00EE1BB6">
        <w:rPr>
          <w:rFonts w:ascii="Times New Roman" w:hAnsi="Times New Roman" w:cs="Times New Roman"/>
          <w:szCs w:val="24"/>
        </w:rPr>
        <w:t xml:space="preserve"> kohaliku omavalitsus</w:t>
      </w:r>
      <w:r w:rsidR="00BD4165">
        <w:rPr>
          <w:rFonts w:ascii="Times New Roman" w:hAnsi="Times New Roman" w:cs="Times New Roman"/>
          <w:szCs w:val="24"/>
        </w:rPr>
        <w:t xml:space="preserve">e </w:t>
      </w:r>
      <w:r w:rsidRPr="00EE1BB6">
        <w:rPr>
          <w:rFonts w:ascii="Times New Roman" w:hAnsi="Times New Roman" w:cs="Times New Roman"/>
          <w:szCs w:val="24"/>
        </w:rPr>
        <w:t>üksusele kuuluvate erateedena ja neile kohalduvad vaid ehitusseadustiku üldosa nõuded.</w:t>
      </w:r>
    </w:p>
    <w:p w14:paraId="09419EE1" w14:textId="77777777" w:rsidR="00B05870" w:rsidRPr="00EE1BB6" w:rsidRDefault="00B05870" w:rsidP="00B05870">
      <w:pPr>
        <w:spacing w:after="0" w:line="240" w:lineRule="auto"/>
        <w:jc w:val="both"/>
        <w:rPr>
          <w:rFonts w:ascii="Times New Roman" w:hAnsi="Times New Roman" w:cs="Times New Roman"/>
          <w:szCs w:val="24"/>
        </w:rPr>
      </w:pPr>
    </w:p>
    <w:p w14:paraId="3E95D1F3" w14:textId="6A5EADE9"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Mõistete täpsustamisel puudub nii </w:t>
      </w:r>
      <w:r w:rsidR="00BD4165">
        <w:rPr>
          <w:rFonts w:ascii="Times New Roman" w:hAnsi="Times New Roman" w:cs="Times New Roman"/>
          <w:szCs w:val="24"/>
        </w:rPr>
        <w:t>halduslik</w:t>
      </w:r>
      <w:r w:rsidRPr="00EE1BB6">
        <w:rPr>
          <w:rFonts w:ascii="Times New Roman" w:hAnsi="Times New Roman" w:cs="Times New Roman"/>
          <w:szCs w:val="24"/>
        </w:rPr>
        <w:t xml:space="preserve"> kui </w:t>
      </w:r>
      <w:r w:rsidR="006352F5">
        <w:rPr>
          <w:rFonts w:ascii="Times New Roman" w:hAnsi="Times New Roman" w:cs="Times New Roman"/>
          <w:szCs w:val="24"/>
        </w:rPr>
        <w:t xml:space="preserve">ka </w:t>
      </w:r>
      <w:r w:rsidRPr="00EE1BB6">
        <w:rPr>
          <w:rFonts w:ascii="Times New Roman" w:hAnsi="Times New Roman" w:cs="Times New Roman"/>
          <w:szCs w:val="24"/>
        </w:rPr>
        <w:t xml:space="preserve">rahaline mõju, kuid </w:t>
      </w:r>
      <w:r w:rsidR="00BD4165">
        <w:rPr>
          <w:rFonts w:ascii="Times New Roman" w:hAnsi="Times New Roman" w:cs="Times New Roman"/>
          <w:szCs w:val="24"/>
        </w:rPr>
        <w:t xml:space="preserve">see </w:t>
      </w:r>
      <w:r w:rsidRPr="00EE1BB6">
        <w:rPr>
          <w:rFonts w:ascii="Times New Roman" w:hAnsi="Times New Roman" w:cs="Times New Roman"/>
          <w:szCs w:val="24"/>
        </w:rPr>
        <w:t>tagab õigusselguse ja hoiab ära väärtõlgendused.</w:t>
      </w:r>
    </w:p>
    <w:p w14:paraId="389BACF2" w14:textId="77777777" w:rsidR="00B05870" w:rsidRPr="00EE1BB6" w:rsidRDefault="00B05870" w:rsidP="00B05870">
      <w:pPr>
        <w:spacing w:after="0" w:line="240" w:lineRule="auto"/>
        <w:jc w:val="both"/>
        <w:rPr>
          <w:rFonts w:ascii="Times New Roman" w:hAnsi="Times New Roman" w:cs="Times New Roman"/>
          <w:szCs w:val="24"/>
        </w:rPr>
      </w:pPr>
    </w:p>
    <w:p w14:paraId="14A42727" w14:textId="6DB99CB7" w:rsidR="002663CD" w:rsidRPr="00EE1BB6" w:rsidRDefault="00BD4165" w:rsidP="00EE1BB6">
      <w:pPr>
        <w:spacing w:after="0" w:line="240" w:lineRule="auto"/>
        <w:jc w:val="both"/>
        <w:rPr>
          <w:rFonts w:ascii="Times New Roman" w:hAnsi="Times New Roman" w:cs="Times New Roman"/>
          <w:szCs w:val="24"/>
        </w:rPr>
      </w:pPr>
      <w:r>
        <w:rPr>
          <w:rFonts w:ascii="Times New Roman" w:hAnsi="Times New Roman" w:cs="Times New Roman"/>
          <w:szCs w:val="24"/>
        </w:rPr>
        <w:t>Paragrahvi</w:t>
      </w:r>
      <w:r w:rsidR="002663CD" w:rsidRPr="00EE1BB6">
        <w:rPr>
          <w:rFonts w:ascii="Times New Roman" w:hAnsi="Times New Roman" w:cs="Times New Roman"/>
          <w:szCs w:val="24"/>
        </w:rPr>
        <w:t xml:space="preserve"> 97 l</w:t>
      </w:r>
      <w:r>
        <w:rPr>
          <w:rFonts w:ascii="Times New Roman" w:hAnsi="Times New Roman" w:cs="Times New Roman"/>
          <w:szCs w:val="24"/>
        </w:rPr>
        <w:t>õikega</w:t>
      </w:r>
      <w:r w:rsidR="002663CD" w:rsidRPr="00EE1BB6">
        <w:rPr>
          <w:rFonts w:ascii="Times New Roman" w:hAnsi="Times New Roman" w:cs="Times New Roman"/>
          <w:szCs w:val="24"/>
        </w:rPr>
        <w:t xml:space="preserve"> 3</w:t>
      </w:r>
      <w:r w:rsidR="002663CD" w:rsidRPr="00EE1BB6">
        <w:rPr>
          <w:rFonts w:ascii="Times New Roman" w:hAnsi="Times New Roman" w:cs="Times New Roman"/>
          <w:szCs w:val="24"/>
          <w:vertAlign w:val="superscript"/>
        </w:rPr>
        <w:t>1</w:t>
      </w:r>
      <w:r w:rsidR="002663CD" w:rsidRPr="00EE1BB6">
        <w:rPr>
          <w:rFonts w:ascii="Times New Roman" w:hAnsi="Times New Roman" w:cs="Times New Roman"/>
          <w:szCs w:val="24"/>
        </w:rPr>
        <w:t xml:space="preserve"> </w:t>
      </w:r>
      <w:r w:rsidRPr="00EE1BB6">
        <w:rPr>
          <w:rFonts w:ascii="Times New Roman" w:hAnsi="Times New Roman" w:cs="Times New Roman"/>
          <w:szCs w:val="24"/>
        </w:rPr>
        <w:t xml:space="preserve">nähakse </w:t>
      </w:r>
      <w:r w:rsidR="002663CD" w:rsidRPr="00EE1BB6">
        <w:rPr>
          <w:rFonts w:ascii="Times New Roman" w:hAnsi="Times New Roman" w:cs="Times New Roman"/>
          <w:szCs w:val="24"/>
        </w:rPr>
        <w:t>Rail Baltic</w:t>
      </w:r>
      <w:r>
        <w:rPr>
          <w:rFonts w:ascii="Times New Roman" w:hAnsi="Times New Roman" w:cs="Times New Roman"/>
          <w:szCs w:val="24"/>
        </w:rPr>
        <w:t>u</w:t>
      </w:r>
      <w:r w:rsidR="002663CD" w:rsidRPr="00EE1BB6">
        <w:rPr>
          <w:rFonts w:ascii="Times New Roman" w:hAnsi="Times New Roman" w:cs="Times New Roman"/>
          <w:szCs w:val="24"/>
        </w:rPr>
        <w:t xml:space="preserve"> raudteetrassi ületaval kohaliku tee osal (viadukt vm) </w:t>
      </w:r>
      <w:r w:rsidRPr="00EE1BB6">
        <w:rPr>
          <w:rFonts w:ascii="Times New Roman" w:hAnsi="Times New Roman" w:cs="Times New Roman"/>
          <w:szCs w:val="24"/>
        </w:rPr>
        <w:t xml:space="preserve">ette </w:t>
      </w:r>
      <w:r w:rsidR="002663CD" w:rsidRPr="00EE1BB6">
        <w:rPr>
          <w:rFonts w:ascii="Times New Roman" w:hAnsi="Times New Roman" w:cs="Times New Roman"/>
          <w:szCs w:val="24"/>
        </w:rPr>
        <w:t xml:space="preserve">tee korrashoiu korraldus. </w:t>
      </w:r>
      <w:r w:rsidR="00630243">
        <w:rPr>
          <w:rFonts w:ascii="Times New Roman" w:hAnsi="Times New Roman" w:cs="Times New Roman"/>
          <w:szCs w:val="24"/>
        </w:rPr>
        <w:t xml:space="preserve">Selle sätte kohaselt </w:t>
      </w:r>
      <w:r w:rsidR="002663CD" w:rsidRPr="00EE1BB6">
        <w:rPr>
          <w:rFonts w:ascii="Times New Roman" w:hAnsi="Times New Roman" w:cs="Times New Roman"/>
          <w:szCs w:val="24"/>
        </w:rPr>
        <w:t>korraldavad sellistel kohalikel teedel teehoidu kohaliku omavalitsuse üksus ja Transpordiamet sellekohase kokkuleppe alusel, lep</w:t>
      </w:r>
      <w:r w:rsidR="00630243">
        <w:rPr>
          <w:rFonts w:ascii="Times New Roman" w:hAnsi="Times New Roman" w:cs="Times New Roman"/>
          <w:szCs w:val="24"/>
        </w:rPr>
        <w:t>pides</w:t>
      </w:r>
      <w:r w:rsidR="002663CD" w:rsidRPr="00EE1BB6">
        <w:rPr>
          <w:rFonts w:ascii="Times New Roman" w:hAnsi="Times New Roman" w:cs="Times New Roman"/>
          <w:szCs w:val="24"/>
        </w:rPr>
        <w:t xml:space="preserve"> kokku </w:t>
      </w:r>
      <w:r w:rsidR="002663CD" w:rsidRPr="00EE1BB6">
        <w:rPr>
          <w:rFonts w:ascii="Times New Roman" w:hAnsi="Times New Roman" w:cs="Times New Roman"/>
          <w:szCs w:val="24"/>
        </w:rPr>
        <w:lastRenderedPageBreak/>
        <w:t>teehoiu korraldamise üksikasjad ning poolte kohustused, õigused ja vastutus</w:t>
      </w:r>
      <w:r w:rsidR="00E22424">
        <w:rPr>
          <w:rFonts w:ascii="Times New Roman" w:hAnsi="Times New Roman" w:cs="Times New Roman"/>
          <w:szCs w:val="24"/>
        </w:rPr>
        <w:t>e</w:t>
      </w:r>
      <w:r w:rsidR="002663CD" w:rsidRPr="00EE1BB6">
        <w:rPr>
          <w:rFonts w:ascii="Times New Roman" w:hAnsi="Times New Roman" w:cs="Times New Roman"/>
          <w:szCs w:val="24"/>
        </w:rPr>
        <w:t xml:space="preserve"> teehoiu korraldamisel. Säte on kooskõlas </w:t>
      </w:r>
      <w:r w:rsidR="00E22424">
        <w:rPr>
          <w:rFonts w:ascii="Times New Roman" w:hAnsi="Times New Roman" w:cs="Times New Roman"/>
          <w:szCs w:val="24"/>
        </w:rPr>
        <w:t>Vabariigi V</w:t>
      </w:r>
      <w:r w:rsidR="002663CD" w:rsidRPr="00EE1BB6">
        <w:rPr>
          <w:rFonts w:ascii="Times New Roman" w:hAnsi="Times New Roman" w:cs="Times New Roman"/>
          <w:szCs w:val="24"/>
        </w:rPr>
        <w:t>alitsuse 31.03.2022 kabinetinõupidamise päevakorrapunkti 5.3 otsuse</w:t>
      </w:r>
      <w:r w:rsidR="00630243">
        <w:rPr>
          <w:rFonts w:ascii="Times New Roman" w:hAnsi="Times New Roman" w:cs="Times New Roman"/>
          <w:szCs w:val="24"/>
        </w:rPr>
        <w:t>ga</w:t>
      </w:r>
      <w:r w:rsidR="002663CD" w:rsidRPr="00EE1BB6">
        <w:rPr>
          <w:rFonts w:ascii="Times New Roman" w:hAnsi="Times New Roman" w:cs="Times New Roman"/>
          <w:szCs w:val="24"/>
        </w:rPr>
        <w:t>:</w:t>
      </w:r>
    </w:p>
    <w:p w14:paraId="33CF3FF9" w14:textId="77777777" w:rsidR="002663CD" w:rsidRPr="00EE1BB6" w:rsidRDefault="002663CD" w:rsidP="00EE1BB6">
      <w:pPr>
        <w:spacing w:after="0" w:line="240" w:lineRule="auto"/>
        <w:jc w:val="both"/>
        <w:rPr>
          <w:rFonts w:ascii="Times New Roman" w:hAnsi="Times New Roman" w:cs="Times New Roman"/>
          <w:i/>
          <w:szCs w:val="24"/>
        </w:rPr>
      </w:pPr>
      <w:r w:rsidRPr="00EE1BB6">
        <w:rPr>
          <w:rFonts w:ascii="Times New Roman" w:hAnsi="Times New Roman" w:cs="Times New Roman"/>
          <w:szCs w:val="24"/>
        </w:rPr>
        <w:t xml:space="preserve"> „</w:t>
      </w:r>
      <w:r w:rsidRPr="00EE1BB6">
        <w:rPr>
          <w:rFonts w:ascii="Times New Roman" w:hAnsi="Times New Roman" w:cs="Times New Roman"/>
          <w:i/>
          <w:szCs w:val="24"/>
        </w:rPr>
        <w:t xml:space="preserve">3. Majandus- ja Kommunikatsiooniministeeriumil töötada välja õiguslikud lahendused, mille kohaselt antakse Rail Balticu raudtee ristumiskohtadesse rajatavad kohalike teede viaduktid ehituse valmimise järel üle Transpordiametile koos perioodilise remondiinvesteeringu kohustusega, jättes rutiinse (sh talvise) tee korrashoiu kohustuse viadukti ühendava tee omanikule. </w:t>
      </w:r>
    </w:p>
    <w:p w14:paraId="30D5F638" w14:textId="04168568"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i/>
          <w:szCs w:val="24"/>
        </w:rPr>
        <w:t xml:space="preserve">Rail Balticu projekti raames ehitatavad kohaliku </w:t>
      </w:r>
      <w:proofErr w:type="spellStart"/>
      <w:r w:rsidRPr="00EE1BB6">
        <w:rPr>
          <w:rFonts w:ascii="Times New Roman" w:hAnsi="Times New Roman" w:cs="Times New Roman"/>
          <w:i/>
          <w:szCs w:val="24"/>
        </w:rPr>
        <w:t>teedevõrguga</w:t>
      </w:r>
      <w:proofErr w:type="spellEnd"/>
      <w:r w:rsidRPr="00EE1BB6">
        <w:rPr>
          <w:rFonts w:ascii="Times New Roman" w:hAnsi="Times New Roman" w:cs="Times New Roman"/>
          <w:i/>
          <w:szCs w:val="24"/>
        </w:rPr>
        <w:t xml:space="preserve"> seotud juurdepääsuteed anda üle kohaliku omavalitsuse üksustele, kui neil teedel ei esine riigiteeks määramise tunnuseid</w:t>
      </w:r>
      <w:r w:rsidRPr="00EE1BB6">
        <w:rPr>
          <w:rFonts w:ascii="Times New Roman" w:hAnsi="Times New Roman" w:cs="Times New Roman"/>
          <w:szCs w:val="24"/>
        </w:rPr>
        <w:t>.“</w:t>
      </w:r>
    </w:p>
    <w:p w14:paraId="1B53961E" w14:textId="77777777" w:rsidR="002663CD" w:rsidRPr="00EE1BB6" w:rsidRDefault="002663CD" w:rsidP="00EE1BB6">
      <w:pPr>
        <w:spacing w:after="0" w:line="240" w:lineRule="auto"/>
        <w:jc w:val="both"/>
        <w:rPr>
          <w:rFonts w:ascii="Times New Roman" w:hAnsi="Times New Roman" w:cs="Times New Roman"/>
          <w:szCs w:val="24"/>
        </w:rPr>
      </w:pPr>
    </w:p>
    <w:p w14:paraId="70B2B338" w14:textId="6AAFCC24"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tulemusena võetakse Rail Baltic</w:t>
      </w:r>
      <w:r w:rsidR="00630243">
        <w:rPr>
          <w:rFonts w:ascii="Times New Roman" w:hAnsi="Times New Roman" w:cs="Times New Roman"/>
          <w:szCs w:val="24"/>
        </w:rPr>
        <w:t>u</w:t>
      </w:r>
      <w:r w:rsidRPr="00EE1BB6">
        <w:rPr>
          <w:rFonts w:ascii="Times New Roman" w:hAnsi="Times New Roman" w:cs="Times New Roman"/>
          <w:szCs w:val="24"/>
        </w:rPr>
        <w:t xml:space="preserve"> trassi ületavate kohalike teede viaduktid Transpordiameti bilanssi ning nende edaspidine korrashoid ja hilisem rekonstrueerimine jääb Transpordiameti ülesandeks. Ülesandega suurenevad Transpordiameti</w:t>
      </w:r>
      <w:r w:rsidR="00630243">
        <w:rPr>
          <w:rFonts w:ascii="Times New Roman" w:hAnsi="Times New Roman" w:cs="Times New Roman"/>
          <w:szCs w:val="24"/>
        </w:rPr>
        <w:t>l</w:t>
      </w:r>
      <w:r w:rsidRPr="00EE1BB6">
        <w:rPr>
          <w:rFonts w:ascii="Times New Roman" w:hAnsi="Times New Roman" w:cs="Times New Roman"/>
          <w:szCs w:val="24"/>
        </w:rPr>
        <w:t xml:space="preserve"> iga-aastased hoolduskulud ning hiljem (</w:t>
      </w:r>
      <w:r w:rsidRPr="00B05870">
        <w:rPr>
          <w:rFonts w:ascii="Times New Roman" w:hAnsi="Times New Roman" w:cs="Times New Roman"/>
          <w:i/>
          <w:iCs/>
          <w:szCs w:val="24"/>
        </w:rPr>
        <w:t>ca</w:t>
      </w:r>
      <w:r w:rsidRPr="00EE1BB6">
        <w:rPr>
          <w:rFonts w:ascii="Times New Roman" w:hAnsi="Times New Roman" w:cs="Times New Roman"/>
          <w:szCs w:val="24"/>
        </w:rPr>
        <w:t xml:space="preserve"> 50 a pärast) rekonstrueerimiskulud.</w:t>
      </w:r>
    </w:p>
    <w:p w14:paraId="12925FA3" w14:textId="77777777" w:rsidR="002663CD" w:rsidRPr="00EE1BB6" w:rsidRDefault="002663CD" w:rsidP="00EE1BB6">
      <w:pPr>
        <w:spacing w:after="0" w:line="240" w:lineRule="auto"/>
        <w:jc w:val="both"/>
        <w:rPr>
          <w:rFonts w:ascii="Times New Roman" w:hAnsi="Times New Roman" w:cs="Times New Roman"/>
          <w:szCs w:val="24"/>
        </w:rPr>
      </w:pPr>
    </w:p>
    <w:p w14:paraId="146BA019" w14:textId="2F366C74"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Viadukti peal asuva tee rutiinse (sh talvise) tee korrashoiu tagamine majandus- ja taristuministri määruse nr 92 </w:t>
      </w:r>
      <w:r w:rsidR="00630243">
        <w:rPr>
          <w:rFonts w:ascii="Times New Roman" w:hAnsi="Times New Roman" w:cs="Times New Roman"/>
          <w:szCs w:val="24"/>
        </w:rPr>
        <w:t>„</w:t>
      </w:r>
      <w:r w:rsidRPr="00EE1BB6">
        <w:rPr>
          <w:rFonts w:ascii="Times New Roman" w:hAnsi="Times New Roman" w:cs="Times New Roman"/>
          <w:szCs w:val="24"/>
        </w:rPr>
        <w:t>Tee seisundinõuded</w:t>
      </w:r>
      <w:r w:rsidR="00630243">
        <w:rPr>
          <w:rFonts w:ascii="Times New Roman" w:hAnsi="Times New Roman" w:cs="Times New Roman"/>
          <w:szCs w:val="24"/>
        </w:rPr>
        <w:t>“ järgi</w:t>
      </w:r>
      <w:r w:rsidRPr="00EE1BB6">
        <w:rPr>
          <w:rFonts w:ascii="Times New Roman" w:hAnsi="Times New Roman" w:cs="Times New Roman"/>
          <w:szCs w:val="24"/>
        </w:rPr>
        <w:t xml:space="preserve"> lasub kohaliku omavalitsus</w:t>
      </w:r>
      <w:r w:rsidR="00630243">
        <w:rPr>
          <w:rFonts w:ascii="Times New Roman" w:hAnsi="Times New Roman" w:cs="Times New Roman"/>
          <w:szCs w:val="24"/>
        </w:rPr>
        <w:t xml:space="preserve">e </w:t>
      </w:r>
      <w:r w:rsidRPr="00EE1BB6">
        <w:rPr>
          <w:rFonts w:ascii="Times New Roman" w:hAnsi="Times New Roman" w:cs="Times New Roman"/>
          <w:szCs w:val="24"/>
        </w:rPr>
        <w:t>üksusel, kellele kuulub tee, mille all viadukt asub. Kohalik</w:t>
      </w:r>
      <w:r w:rsidR="00630243">
        <w:rPr>
          <w:rFonts w:ascii="Times New Roman" w:hAnsi="Times New Roman" w:cs="Times New Roman"/>
          <w:szCs w:val="24"/>
        </w:rPr>
        <w:t>u</w:t>
      </w:r>
      <w:r w:rsidRPr="00EE1BB6">
        <w:rPr>
          <w:rFonts w:ascii="Times New Roman" w:hAnsi="Times New Roman" w:cs="Times New Roman"/>
          <w:szCs w:val="24"/>
        </w:rPr>
        <w:t xml:space="preserve"> omavalitsus</w:t>
      </w:r>
      <w:r w:rsidR="00630243">
        <w:rPr>
          <w:rFonts w:ascii="Times New Roman" w:hAnsi="Times New Roman" w:cs="Times New Roman"/>
          <w:szCs w:val="24"/>
        </w:rPr>
        <w:t xml:space="preserve">e </w:t>
      </w:r>
      <w:r w:rsidRPr="00EE1BB6">
        <w:rPr>
          <w:rFonts w:ascii="Times New Roman" w:hAnsi="Times New Roman" w:cs="Times New Roman"/>
          <w:szCs w:val="24"/>
        </w:rPr>
        <w:t>üksuste kulud ei suurene, kuna viaduktidele ehitatud kohalike teede mõõtmed võrreldes ehituseelse ajaga üldjuhul ei muutu.</w:t>
      </w:r>
    </w:p>
    <w:p w14:paraId="7FE9952D" w14:textId="77777777" w:rsidR="002663CD" w:rsidRPr="00EE1BB6" w:rsidRDefault="002663CD" w:rsidP="00EE1BB6">
      <w:pPr>
        <w:spacing w:after="0" w:line="240" w:lineRule="auto"/>
        <w:jc w:val="both"/>
        <w:rPr>
          <w:rFonts w:ascii="Times New Roman" w:hAnsi="Times New Roman" w:cs="Times New Roman"/>
          <w:szCs w:val="24"/>
        </w:rPr>
      </w:pPr>
    </w:p>
    <w:p w14:paraId="6CBDAC66" w14:textId="170B696F" w:rsidR="002663CD" w:rsidRDefault="00630243" w:rsidP="00B05870">
      <w:pPr>
        <w:spacing w:after="0" w:line="240" w:lineRule="auto"/>
        <w:jc w:val="both"/>
        <w:rPr>
          <w:rFonts w:ascii="Times New Roman" w:hAnsi="Times New Roman" w:cs="Times New Roman"/>
          <w:szCs w:val="24"/>
        </w:rPr>
      </w:pPr>
      <w:r>
        <w:rPr>
          <w:rFonts w:ascii="Times New Roman" w:hAnsi="Times New Roman" w:cs="Times New Roman"/>
          <w:szCs w:val="24"/>
        </w:rPr>
        <w:t>T</w:t>
      </w:r>
      <w:r w:rsidR="002663CD" w:rsidRPr="00EE1BB6">
        <w:rPr>
          <w:rFonts w:ascii="Times New Roman" w:hAnsi="Times New Roman" w:cs="Times New Roman"/>
          <w:szCs w:val="24"/>
        </w:rPr>
        <w:t>äpsustatakse, millal planeeringu olemasolul on tee ehitamisel projekteerimistingimused nõut</w:t>
      </w:r>
      <w:r>
        <w:rPr>
          <w:rFonts w:ascii="Times New Roman" w:hAnsi="Times New Roman" w:cs="Times New Roman"/>
          <w:szCs w:val="24"/>
        </w:rPr>
        <w:t>ud</w:t>
      </w:r>
      <w:r w:rsidR="002663CD" w:rsidRPr="00EE1BB6">
        <w:rPr>
          <w:rFonts w:ascii="Times New Roman" w:hAnsi="Times New Roman" w:cs="Times New Roman"/>
          <w:szCs w:val="24"/>
        </w:rPr>
        <w:t>.</w:t>
      </w:r>
      <w:r w:rsidR="00126F65">
        <w:rPr>
          <w:rFonts w:ascii="Times New Roman" w:hAnsi="Times New Roman" w:cs="Times New Roman"/>
          <w:szCs w:val="24"/>
        </w:rPr>
        <w:t xml:space="preserve"> </w:t>
      </w:r>
      <w:r>
        <w:rPr>
          <w:rFonts w:ascii="Times New Roman" w:hAnsi="Times New Roman" w:cs="Times New Roman"/>
          <w:szCs w:val="24"/>
        </w:rPr>
        <w:t>Seadustiku</w:t>
      </w:r>
      <w:r w:rsidRPr="00EE1BB6">
        <w:rPr>
          <w:rFonts w:ascii="Times New Roman" w:hAnsi="Times New Roman" w:cs="Times New Roman"/>
          <w:szCs w:val="24"/>
        </w:rPr>
        <w:t xml:space="preserve"> </w:t>
      </w:r>
      <w:r w:rsidR="002663CD" w:rsidRPr="00EE1BB6">
        <w:rPr>
          <w:rFonts w:ascii="Times New Roman" w:hAnsi="Times New Roman" w:cs="Times New Roman"/>
          <w:szCs w:val="24"/>
        </w:rPr>
        <w:t>teede osa täiendatakse projekteerimistingimuste, ehitusloa ja kasutusteatise puhul kompleksmenetluse sätetega</w:t>
      </w:r>
      <w:r>
        <w:rPr>
          <w:rFonts w:ascii="Times New Roman" w:hAnsi="Times New Roman" w:cs="Times New Roman"/>
          <w:szCs w:val="24"/>
        </w:rPr>
        <w:t>,</w:t>
      </w:r>
      <w:r w:rsidR="002663CD" w:rsidRPr="00EE1BB6">
        <w:rPr>
          <w:rFonts w:ascii="Times New Roman" w:hAnsi="Times New Roman" w:cs="Times New Roman"/>
          <w:szCs w:val="24"/>
        </w:rPr>
        <w:t xml:space="preserve"> juhindudes põhimõttest, et vastav menetluspädevus (juhtiv roll) oleks asutusel, kelle pädevuses on ehitusprojektis kavandatud peamise ehitise loa</w:t>
      </w:r>
      <w:r>
        <w:rPr>
          <w:rFonts w:ascii="Times New Roman" w:hAnsi="Times New Roman" w:cs="Times New Roman"/>
          <w:szCs w:val="24"/>
        </w:rPr>
        <w:t xml:space="preserve"> </w:t>
      </w:r>
      <w:r w:rsidR="002663CD" w:rsidRPr="00EE1BB6">
        <w:rPr>
          <w:rFonts w:ascii="Times New Roman" w:hAnsi="Times New Roman" w:cs="Times New Roman"/>
          <w:szCs w:val="24"/>
        </w:rPr>
        <w:t>menetl</w:t>
      </w:r>
      <w:r>
        <w:rPr>
          <w:rFonts w:ascii="Times New Roman" w:hAnsi="Times New Roman" w:cs="Times New Roman"/>
          <w:szCs w:val="24"/>
        </w:rPr>
        <w:t>emine</w:t>
      </w:r>
      <w:r w:rsidR="002663CD" w:rsidRPr="00EE1BB6">
        <w:rPr>
          <w:rFonts w:ascii="Times New Roman" w:hAnsi="Times New Roman" w:cs="Times New Roman"/>
          <w:szCs w:val="24"/>
        </w:rPr>
        <w:t xml:space="preserve">. Näiteks kui KOV soovib ehitada kergliiklusteed riigitee äärde koos teeületuskohtadega (st riigitee osalise ümberehitamisega), siis projekteerimistingimuste, ehitusloa ja kasutusloa puhul oleks menetluspädevus </w:t>
      </w:r>
      <w:proofErr w:type="spellStart"/>
      <w:r w:rsidR="002663CD" w:rsidRPr="00EE1BB6">
        <w:rPr>
          <w:rFonts w:ascii="Times New Roman" w:hAnsi="Times New Roman" w:cs="Times New Roman"/>
          <w:szCs w:val="24"/>
        </w:rPr>
        <w:t>KOV-</w:t>
      </w:r>
      <w:r>
        <w:rPr>
          <w:rFonts w:ascii="Times New Roman" w:hAnsi="Times New Roman" w:cs="Times New Roman"/>
          <w:szCs w:val="24"/>
        </w:rPr>
        <w:t>i</w:t>
      </w:r>
      <w:r w:rsidR="002663CD" w:rsidRPr="00EE1BB6">
        <w:rPr>
          <w:rFonts w:ascii="Times New Roman" w:hAnsi="Times New Roman" w:cs="Times New Roman"/>
          <w:szCs w:val="24"/>
        </w:rPr>
        <w:t>l</w:t>
      </w:r>
      <w:proofErr w:type="spellEnd"/>
      <w:r w:rsidR="002663CD" w:rsidRPr="00EE1BB6">
        <w:rPr>
          <w:rFonts w:ascii="Times New Roman" w:hAnsi="Times New Roman" w:cs="Times New Roman"/>
          <w:szCs w:val="24"/>
        </w:rPr>
        <w:t xml:space="preserve">. Sellise pädevuse </w:t>
      </w:r>
      <w:r>
        <w:rPr>
          <w:rFonts w:ascii="Times New Roman" w:hAnsi="Times New Roman" w:cs="Times New Roman"/>
          <w:szCs w:val="24"/>
        </w:rPr>
        <w:t>andmine</w:t>
      </w:r>
      <w:r w:rsidR="002663CD" w:rsidRPr="00EE1BB6">
        <w:rPr>
          <w:rFonts w:ascii="Times New Roman" w:hAnsi="Times New Roman" w:cs="Times New Roman"/>
          <w:szCs w:val="24"/>
        </w:rPr>
        <w:t xml:space="preserve"> ei tähenda, et </w:t>
      </w:r>
      <w:r w:rsidR="00924F92">
        <w:rPr>
          <w:rFonts w:ascii="Times New Roman" w:hAnsi="Times New Roman" w:cs="Times New Roman"/>
          <w:szCs w:val="24"/>
        </w:rPr>
        <w:t>selle</w:t>
      </w:r>
      <w:r w:rsidR="002663CD" w:rsidRPr="00EE1BB6">
        <w:rPr>
          <w:rFonts w:ascii="Times New Roman" w:hAnsi="Times New Roman" w:cs="Times New Roman"/>
          <w:szCs w:val="24"/>
        </w:rPr>
        <w:t xml:space="preserve"> näite puhul tekib </w:t>
      </w:r>
      <w:proofErr w:type="spellStart"/>
      <w:r w:rsidR="002663CD" w:rsidRPr="00EE1BB6">
        <w:rPr>
          <w:rFonts w:ascii="Times New Roman" w:hAnsi="Times New Roman" w:cs="Times New Roman"/>
          <w:szCs w:val="24"/>
        </w:rPr>
        <w:t>KOV-</w:t>
      </w:r>
      <w:r>
        <w:rPr>
          <w:rFonts w:ascii="Times New Roman" w:hAnsi="Times New Roman" w:cs="Times New Roman"/>
          <w:szCs w:val="24"/>
        </w:rPr>
        <w:t>i</w:t>
      </w:r>
      <w:r w:rsidR="002663CD" w:rsidRPr="00EE1BB6">
        <w:rPr>
          <w:rFonts w:ascii="Times New Roman" w:hAnsi="Times New Roman" w:cs="Times New Roman"/>
          <w:szCs w:val="24"/>
        </w:rPr>
        <w:t>l</w:t>
      </w:r>
      <w:proofErr w:type="spellEnd"/>
      <w:r w:rsidR="002663CD" w:rsidRPr="00EE1BB6">
        <w:rPr>
          <w:rFonts w:ascii="Times New Roman" w:hAnsi="Times New Roman" w:cs="Times New Roman"/>
          <w:szCs w:val="24"/>
        </w:rPr>
        <w:t xml:space="preserve"> pädevus otsustada riigitee kasutamis</w:t>
      </w:r>
      <w:r>
        <w:rPr>
          <w:rFonts w:ascii="Times New Roman" w:hAnsi="Times New Roman" w:cs="Times New Roman"/>
          <w:szCs w:val="24"/>
        </w:rPr>
        <w:t>e</w:t>
      </w:r>
      <w:r w:rsidR="002663CD" w:rsidRPr="00EE1BB6">
        <w:rPr>
          <w:rFonts w:ascii="Times New Roman" w:hAnsi="Times New Roman" w:cs="Times New Roman"/>
          <w:szCs w:val="24"/>
        </w:rPr>
        <w:t xml:space="preserve"> ja ümberehitamis</w:t>
      </w:r>
      <w:r>
        <w:rPr>
          <w:rFonts w:ascii="Times New Roman" w:hAnsi="Times New Roman" w:cs="Times New Roman"/>
          <w:szCs w:val="24"/>
        </w:rPr>
        <w:t>e üle</w:t>
      </w:r>
      <w:r w:rsidR="002663CD" w:rsidRPr="00EE1BB6">
        <w:rPr>
          <w:rFonts w:ascii="Times New Roman" w:hAnsi="Times New Roman" w:cs="Times New Roman"/>
          <w:szCs w:val="24"/>
        </w:rPr>
        <w:t xml:space="preserve"> – teisele asutusele (näite puhul TRAM kui riigitee seaduslik omanik) jääb kooskõlastuse andmise võimalus ja seega ka sisuline pädevus talle kuuluva tee kasutamise otsustamisel.</w:t>
      </w:r>
    </w:p>
    <w:p w14:paraId="264C2D9E" w14:textId="77777777" w:rsidR="00B05870" w:rsidRPr="00EE1BB6" w:rsidRDefault="00B05870" w:rsidP="00B05870">
      <w:pPr>
        <w:spacing w:after="0" w:line="240" w:lineRule="auto"/>
        <w:jc w:val="both"/>
        <w:rPr>
          <w:rFonts w:ascii="Times New Roman" w:hAnsi="Times New Roman" w:cs="Times New Roman"/>
          <w:szCs w:val="24"/>
        </w:rPr>
      </w:pPr>
    </w:p>
    <w:p w14:paraId="1898995C" w14:textId="2FAE9E5F" w:rsidR="00191B7C" w:rsidRDefault="002663CD" w:rsidP="00126F65">
      <w:pPr>
        <w:spacing w:line="240" w:lineRule="auto"/>
        <w:jc w:val="both"/>
        <w:rPr>
          <w:rFonts w:ascii="Times New Roman" w:hAnsi="Times New Roman" w:cs="Times New Roman"/>
          <w:color w:val="444444"/>
          <w:szCs w:val="24"/>
          <w:shd w:val="clear" w:color="auto" w:fill="FFFFFF"/>
        </w:rPr>
      </w:pPr>
      <w:r w:rsidRPr="00EE1BB6">
        <w:rPr>
          <w:rFonts w:ascii="Times New Roman" w:hAnsi="Times New Roman" w:cs="Times New Roman"/>
          <w:szCs w:val="24"/>
        </w:rPr>
        <w:t xml:space="preserve">Lisaks kehtestatakse tee kasutusteatise ja tee kasutusloa pädevuse erinormid, mis kehtivas seadustikus seni puuduvad. Erinormi lisamine on vajalik, kuivõrd ehitusseadustiku lisa 2 näeb </w:t>
      </w:r>
      <w:r w:rsidR="00191B7C">
        <w:rPr>
          <w:rFonts w:ascii="Times New Roman" w:hAnsi="Times New Roman" w:cs="Times New Roman"/>
          <w:szCs w:val="24"/>
        </w:rPr>
        <w:t xml:space="preserve">avalikkusele juurdepääsetava eratee, </w:t>
      </w:r>
      <w:r w:rsidRPr="00EE1BB6">
        <w:rPr>
          <w:rFonts w:ascii="Times New Roman" w:hAnsi="Times New Roman" w:cs="Times New Roman"/>
          <w:szCs w:val="24"/>
        </w:rPr>
        <w:t>sildade, viaduktide ja tunnelite</w:t>
      </w:r>
      <w:r w:rsidR="00630243">
        <w:rPr>
          <w:rFonts w:ascii="Times New Roman" w:hAnsi="Times New Roman" w:cs="Times New Roman"/>
          <w:szCs w:val="24"/>
        </w:rPr>
        <w:t xml:space="preserve"> korral</w:t>
      </w:r>
      <w:r w:rsidRPr="00EE1BB6">
        <w:rPr>
          <w:rFonts w:ascii="Times New Roman" w:hAnsi="Times New Roman" w:cs="Times New Roman"/>
          <w:szCs w:val="24"/>
        </w:rPr>
        <w:t xml:space="preserve"> ette kasutusloa taotlemise kohustuse. Seejuures kasutusloa andmise pädevus on erinormi puudumise tõttu kõikide ehitiste puhul kohalikul omavalitsusel (§ 51 lg 1). See tähendab, et ka riigiteede</w:t>
      </w:r>
      <w:r w:rsidR="00191B7C">
        <w:rPr>
          <w:rFonts w:ascii="Times New Roman" w:hAnsi="Times New Roman" w:cs="Times New Roman"/>
          <w:szCs w:val="24"/>
        </w:rPr>
        <w:t xml:space="preserve"> sildade, viaduktide ja tunnelite</w:t>
      </w:r>
      <w:r w:rsidR="00630243">
        <w:rPr>
          <w:rFonts w:ascii="Times New Roman" w:hAnsi="Times New Roman" w:cs="Times New Roman"/>
          <w:szCs w:val="24"/>
        </w:rPr>
        <w:t xml:space="preserve"> korra</w:t>
      </w:r>
      <w:r w:rsidRPr="00EE1BB6">
        <w:rPr>
          <w:rFonts w:ascii="Times New Roman" w:hAnsi="Times New Roman" w:cs="Times New Roman"/>
          <w:szCs w:val="24"/>
        </w:rPr>
        <w:t>l peab kasutusloa andma kohalik omavalitsus. Samas valitseb ehitusseadustikus põhimõte, et nii ehitusloa kui ka kasutusloa annab avalikult kasutatava tee puhul selle omanik, st Transpordiamet või kohalik omavalitsus. Lisaks ei ole kohalikul omavalitsusel</w:t>
      </w:r>
      <w:r w:rsidR="00B05870">
        <w:rPr>
          <w:rFonts w:ascii="Times New Roman" w:hAnsi="Times New Roman" w:cs="Times New Roman"/>
          <w:szCs w:val="24"/>
        </w:rPr>
        <w:t xml:space="preserve"> sisulist pädevust</w:t>
      </w:r>
      <w:r w:rsidRPr="00EE1BB6">
        <w:rPr>
          <w:rFonts w:ascii="Times New Roman" w:hAnsi="Times New Roman" w:cs="Times New Roman"/>
          <w:szCs w:val="24"/>
        </w:rPr>
        <w:t xml:space="preserve"> ega sisulist vajadust menetleda riigiteede kasutuslube. Analoogne probleem esineb ka sildade, viaduktide ja tunnelite kasutusteatise nõudega.</w:t>
      </w:r>
      <w:r w:rsidR="00B05870">
        <w:rPr>
          <w:rFonts w:ascii="Times New Roman" w:hAnsi="Times New Roman" w:cs="Times New Roman"/>
          <w:szCs w:val="24"/>
        </w:rPr>
        <w:t xml:space="preserve"> </w:t>
      </w:r>
      <w:r w:rsidR="00191B7C" w:rsidRPr="00191B7C">
        <w:rPr>
          <w:rFonts w:ascii="Times New Roman" w:hAnsi="Times New Roman" w:cs="Times New Roman"/>
          <w:color w:val="444444"/>
          <w:szCs w:val="24"/>
          <w:shd w:val="clear" w:color="auto" w:fill="FFFFFF"/>
        </w:rPr>
        <w:t xml:space="preserve"> </w:t>
      </w:r>
    </w:p>
    <w:p w14:paraId="25B31D52" w14:textId="42456F5A" w:rsidR="002663CD" w:rsidRDefault="002400AB" w:rsidP="00B05870">
      <w:pPr>
        <w:spacing w:after="0" w:line="240" w:lineRule="auto"/>
        <w:jc w:val="both"/>
        <w:rPr>
          <w:rFonts w:ascii="Times New Roman" w:hAnsi="Times New Roman" w:cs="Times New Roman"/>
          <w:szCs w:val="24"/>
        </w:rPr>
      </w:pPr>
      <w:r>
        <w:rPr>
          <w:rFonts w:ascii="Times New Roman" w:hAnsi="Times New Roman" w:cs="Times New Roman"/>
          <w:szCs w:val="24"/>
        </w:rPr>
        <w:t>T</w:t>
      </w:r>
      <w:r w:rsidR="002663CD" w:rsidRPr="00EE1BB6">
        <w:rPr>
          <w:rFonts w:ascii="Times New Roman" w:hAnsi="Times New Roman" w:cs="Times New Roman"/>
          <w:szCs w:val="24"/>
        </w:rPr>
        <w:t xml:space="preserve">äiendatakse nõudeid, millistel puhkudel tuleb olemasoleva teega ühendamisel või tehnovõrkude rajamisel tee piirides ehitusprojekt kooskõlastada tee omanikuga. </w:t>
      </w:r>
      <w:r w:rsidR="00B05870">
        <w:rPr>
          <w:rFonts w:ascii="Times New Roman" w:hAnsi="Times New Roman" w:cs="Times New Roman"/>
          <w:szCs w:val="24"/>
        </w:rPr>
        <w:t>Nõudena lisatakse asukoha määramine</w:t>
      </w:r>
      <w:r w:rsidR="002663CD" w:rsidRPr="00EE1BB6">
        <w:rPr>
          <w:rFonts w:ascii="Times New Roman" w:hAnsi="Times New Roman" w:cs="Times New Roman"/>
          <w:szCs w:val="24"/>
        </w:rPr>
        <w:t>, kui see ei ole määratud planeeringu või projekteerimistingimustega, mis võimaldab teeomanikul kaasa rääkida liitumiskoha või rajatise asukoha määramisel ning tagada liiklusohutus.</w:t>
      </w:r>
    </w:p>
    <w:p w14:paraId="02621B4F" w14:textId="77777777" w:rsidR="00B05870" w:rsidRPr="00EE1BB6" w:rsidRDefault="00B05870" w:rsidP="00B05870">
      <w:pPr>
        <w:spacing w:after="0" w:line="240" w:lineRule="auto"/>
        <w:jc w:val="both"/>
        <w:rPr>
          <w:rFonts w:ascii="Times New Roman" w:hAnsi="Times New Roman" w:cs="Times New Roman"/>
          <w:szCs w:val="24"/>
        </w:rPr>
      </w:pPr>
    </w:p>
    <w:p w14:paraId="0817C371" w14:textId="77B69131" w:rsidR="002663CD" w:rsidRPr="00EE1BB6" w:rsidRDefault="002663CD" w:rsidP="00EE1BB6">
      <w:pPr>
        <w:spacing w:after="0" w:line="240" w:lineRule="auto"/>
        <w:jc w:val="both"/>
        <w:rPr>
          <w:rFonts w:ascii="Times New Roman" w:hAnsi="Times New Roman" w:cs="Times New Roman"/>
          <w:szCs w:val="24"/>
        </w:rPr>
      </w:pPr>
      <w:r w:rsidRPr="00EE1BB6">
        <w:rPr>
          <w:rFonts w:ascii="Times New Roman" w:hAnsi="Times New Roman" w:cs="Times New Roman"/>
          <w:szCs w:val="24"/>
        </w:rPr>
        <w:t>Valit</w:t>
      </w:r>
      <w:r w:rsidR="002400AB">
        <w:rPr>
          <w:rFonts w:ascii="Times New Roman" w:hAnsi="Times New Roman" w:cs="Times New Roman"/>
          <w:szCs w:val="24"/>
        </w:rPr>
        <w:t>s</w:t>
      </w:r>
      <w:r w:rsidRPr="00EE1BB6">
        <w:rPr>
          <w:rFonts w:ascii="Times New Roman" w:hAnsi="Times New Roman" w:cs="Times New Roman"/>
          <w:szCs w:val="24"/>
        </w:rPr>
        <w:t xml:space="preserve">use </w:t>
      </w:r>
      <w:r w:rsidR="002400AB">
        <w:rPr>
          <w:rFonts w:ascii="Times New Roman" w:hAnsi="Times New Roman" w:cs="Times New Roman"/>
          <w:szCs w:val="24"/>
        </w:rPr>
        <w:t>töö</w:t>
      </w:r>
      <w:r w:rsidRPr="00EE1BB6">
        <w:rPr>
          <w:rFonts w:ascii="Times New Roman" w:hAnsi="Times New Roman" w:cs="Times New Roman"/>
          <w:szCs w:val="24"/>
        </w:rPr>
        <w:t xml:space="preserve">koormuse vähendamiseks tuuakse </w:t>
      </w:r>
      <w:r w:rsidR="002400AB">
        <w:rPr>
          <w:rFonts w:ascii="Times New Roman" w:hAnsi="Times New Roman" w:cs="Times New Roman"/>
          <w:szCs w:val="24"/>
        </w:rPr>
        <w:t>t</w:t>
      </w:r>
      <w:r w:rsidRPr="00EE1BB6">
        <w:rPr>
          <w:rFonts w:ascii="Times New Roman" w:hAnsi="Times New Roman" w:cs="Times New Roman"/>
          <w:szCs w:val="24"/>
        </w:rPr>
        <w:t>eeregistri põhimääruse kehtestamine valdkonna eest vastutava ministri tasemele. Lisaks täiendatakse ja täpsustakse teeregistri andmete koosseisu.</w:t>
      </w:r>
    </w:p>
    <w:p w14:paraId="2CCF17EA" w14:textId="77777777" w:rsidR="007E6442" w:rsidRPr="00EE1BB6" w:rsidRDefault="007E6442" w:rsidP="00EE1BB6">
      <w:pPr>
        <w:spacing w:after="0" w:line="240" w:lineRule="auto"/>
        <w:jc w:val="both"/>
        <w:rPr>
          <w:rFonts w:ascii="Times New Roman" w:hAnsi="Times New Roman" w:cs="Times New Roman"/>
          <w:szCs w:val="24"/>
        </w:rPr>
      </w:pPr>
    </w:p>
    <w:p w14:paraId="12B16E11" w14:textId="6102EF7F"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.8. </w:t>
      </w:r>
      <w:r w:rsidR="002663CD" w:rsidRPr="00EE1BB6">
        <w:rPr>
          <w:rFonts w:ascii="Times New Roman" w:hAnsi="Times New Roman" w:cs="Times New Roman"/>
          <w:b/>
          <w:bCs/>
          <w:szCs w:val="24"/>
        </w:rPr>
        <w:t>Puurauk ja puurkaev</w:t>
      </w:r>
    </w:p>
    <w:p w14:paraId="3BD83581" w14:textId="48AAC8C2"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.8.1. </w:t>
      </w:r>
      <w:r w:rsidR="002663CD" w:rsidRPr="00EE1BB6">
        <w:rPr>
          <w:rFonts w:ascii="Times New Roman" w:hAnsi="Times New Roman" w:cs="Times New Roman"/>
          <w:b/>
          <w:bCs/>
          <w:szCs w:val="24"/>
        </w:rPr>
        <w:t>Sihtrühm</w:t>
      </w:r>
    </w:p>
    <w:p w14:paraId="70895999" w14:textId="16ABDE9B"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ning puuraukude ja -kaevude rajamisega kokkupuutuvad eraõiguslikud juriidilised isikud</w:t>
      </w:r>
      <w:r w:rsidR="002400AB">
        <w:rPr>
          <w:rFonts w:ascii="Times New Roman" w:hAnsi="Times New Roman" w:cs="Times New Roman"/>
          <w:szCs w:val="24"/>
        </w:rPr>
        <w:t>,</w:t>
      </w:r>
      <w:r w:rsidRPr="00EE1BB6">
        <w:rPr>
          <w:rFonts w:ascii="Times New Roman" w:hAnsi="Times New Roman" w:cs="Times New Roman"/>
          <w:szCs w:val="24"/>
        </w:rPr>
        <w:t xml:space="preserve"> füüsilised isikud</w:t>
      </w:r>
      <w:r w:rsidR="0047378E">
        <w:rPr>
          <w:rFonts w:ascii="Times New Roman" w:hAnsi="Times New Roman" w:cs="Times New Roman"/>
          <w:szCs w:val="24"/>
        </w:rPr>
        <w:t>,</w:t>
      </w:r>
      <w:r w:rsidRPr="00EE1BB6">
        <w:rPr>
          <w:rFonts w:ascii="Times New Roman" w:hAnsi="Times New Roman" w:cs="Times New Roman"/>
          <w:szCs w:val="24"/>
        </w:rPr>
        <w:t xml:space="preserve"> avaliku sektori asutused (</w:t>
      </w:r>
      <w:proofErr w:type="spellStart"/>
      <w:r w:rsidRPr="00EE1BB6">
        <w:rPr>
          <w:rFonts w:ascii="Times New Roman" w:hAnsi="Times New Roman" w:cs="Times New Roman"/>
          <w:szCs w:val="24"/>
        </w:rPr>
        <w:t>KOV</w:t>
      </w:r>
      <w:r w:rsidR="002400AB">
        <w:rPr>
          <w:rFonts w:ascii="Times New Roman" w:hAnsi="Times New Roman" w:cs="Times New Roman"/>
          <w:szCs w:val="24"/>
        </w:rPr>
        <w:t>-id</w:t>
      </w:r>
      <w:proofErr w:type="spellEnd"/>
      <w:r w:rsidRPr="00EE1BB6">
        <w:rPr>
          <w:rFonts w:ascii="Times New Roman" w:hAnsi="Times New Roman" w:cs="Times New Roman"/>
          <w:szCs w:val="24"/>
        </w:rPr>
        <w:t>, riigiasutused).</w:t>
      </w:r>
    </w:p>
    <w:p w14:paraId="65455412" w14:textId="77777777" w:rsidR="005158AE" w:rsidRPr="00EE1BB6" w:rsidRDefault="005158AE" w:rsidP="00507516">
      <w:pPr>
        <w:spacing w:after="0" w:line="240" w:lineRule="auto"/>
        <w:jc w:val="both"/>
        <w:rPr>
          <w:rFonts w:ascii="Times New Roman" w:hAnsi="Times New Roman" w:cs="Times New Roman"/>
          <w:szCs w:val="24"/>
        </w:rPr>
      </w:pPr>
    </w:p>
    <w:p w14:paraId="603F2436" w14:textId="5AE48A59"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.8.2. </w:t>
      </w:r>
      <w:r w:rsidR="002663CD" w:rsidRPr="00EE1BB6">
        <w:rPr>
          <w:rFonts w:ascii="Times New Roman" w:hAnsi="Times New Roman" w:cs="Times New Roman"/>
          <w:b/>
          <w:bCs/>
          <w:szCs w:val="24"/>
        </w:rPr>
        <w:t>Mõjud</w:t>
      </w:r>
    </w:p>
    <w:p w14:paraId="715D1F87" w14:textId="67A6CA03"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Kehtiva </w:t>
      </w:r>
      <w:r w:rsidR="002400AB">
        <w:rPr>
          <w:rFonts w:ascii="Times New Roman" w:hAnsi="Times New Roman" w:cs="Times New Roman"/>
          <w:szCs w:val="24"/>
        </w:rPr>
        <w:t>korra</w:t>
      </w:r>
      <w:r w:rsidRPr="00EE1BB6">
        <w:rPr>
          <w:rFonts w:ascii="Times New Roman" w:hAnsi="Times New Roman" w:cs="Times New Roman"/>
          <w:szCs w:val="24"/>
        </w:rPr>
        <w:t xml:space="preserve"> kohaselt on puurkaevu või -augu ehitamist kavandaval isiku selle asukoha kooskõlastamise kohustus.</w:t>
      </w:r>
      <w:r w:rsidR="00933A28">
        <w:rPr>
          <w:rFonts w:ascii="Times New Roman" w:hAnsi="Times New Roman" w:cs="Times New Roman"/>
          <w:szCs w:val="24"/>
        </w:rPr>
        <w:t xml:space="preserve"> Täpne arvestus puurkaevude- ja aukude</w:t>
      </w:r>
      <w:r w:rsidR="00902BCF">
        <w:rPr>
          <w:rFonts w:ascii="Times New Roman" w:hAnsi="Times New Roman" w:cs="Times New Roman"/>
          <w:szCs w:val="24"/>
        </w:rPr>
        <w:t xml:space="preserve"> asukoha kooskõlastamise</w:t>
      </w:r>
      <w:r w:rsidR="00533E8A">
        <w:rPr>
          <w:rFonts w:ascii="Times New Roman" w:hAnsi="Times New Roman" w:cs="Times New Roman"/>
          <w:szCs w:val="24"/>
        </w:rPr>
        <w:t xml:space="preserve"> taotluste osas puudub, kuna neid vaatavad läbi </w:t>
      </w:r>
      <w:r w:rsidR="00B94F0B">
        <w:rPr>
          <w:rFonts w:ascii="Times New Roman" w:hAnsi="Times New Roman" w:cs="Times New Roman"/>
          <w:szCs w:val="24"/>
        </w:rPr>
        <w:t>kohalikud omavalitsused</w:t>
      </w:r>
      <w:r w:rsidR="00A57638">
        <w:rPr>
          <w:rFonts w:ascii="Times New Roman" w:hAnsi="Times New Roman" w:cs="Times New Roman"/>
          <w:szCs w:val="24"/>
        </w:rPr>
        <w:t xml:space="preserve"> </w:t>
      </w:r>
      <w:r w:rsidR="002E0662">
        <w:rPr>
          <w:rFonts w:ascii="Times New Roman" w:hAnsi="Times New Roman" w:cs="Times New Roman"/>
          <w:szCs w:val="24"/>
        </w:rPr>
        <w:t>EHR väliselt</w:t>
      </w:r>
      <w:r w:rsidR="000E67B1">
        <w:rPr>
          <w:rFonts w:ascii="Times New Roman" w:hAnsi="Times New Roman" w:cs="Times New Roman"/>
          <w:szCs w:val="24"/>
        </w:rPr>
        <w:t>.</w:t>
      </w:r>
      <w:r w:rsidR="00A57638">
        <w:rPr>
          <w:rFonts w:ascii="Times New Roman" w:hAnsi="Times New Roman" w:cs="Times New Roman"/>
          <w:szCs w:val="24"/>
        </w:rPr>
        <w:t xml:space="preserve"> 2024 aastal </w:t>
      </w:r>
      <w:r w:rsidR="009163B4">
        <w:rPr>
          <w:rFonts w:ascii="Times New Roman" w:hAnsi="Times New Roman" w:cs="Times New Roman"/>
          <w:szCs w:val="24"/>
        </w:rPr>
        <w:t>anti</w:t>
      </w:r>
      <w:r w:rsidR="00A57638">
        <w:rPr>
          <w:rFonts w:ascii="Times New Roman" w:hAnsi="Times New Roman" w:cs="Times New Roman"/>
          <w:szCs w:val="24"/>
        </w:rPr>
        <w:t xml:space="preserve"> EHR </w:t>
      </w:r>
      <w:r w:rsidR="005B1963">
        <w:rPr>
          <w:rFonts w:ascii="Times New Roman" w:hAnsi="Times New Roman" w:cs="Times New Roman"/>
          <w:szCs w:val="24"/>
        </w:rPr>
        <w:t xml:space="preserve">infoportaali </w:t>
      </w:r>
      <w:r w:rsidR="00A57638">
        <w:rPr>
          <w:rFonts w:ascii="Times New Roman" w:hAnsi="Times New Roman" w:cs="Times New Roman"/>
          <w:szCs w:val="24"/>
        </w:rPr>
        <w:t xml:space="preserve">andmetel puuraugu ja -kaevu </w:t>
      </w:r>
      <w:r w:rsidR="009163B4">
        <w:rPr>
          <w:rFonts w:ascii="Times New Roman" w:hAnsi="Times New Roman" w:cs="Times New Roman"/>
          <w:szCs w:val="24"/>
        </w:rPr>
        <w:t xml:space="preserve">ehitamiseks kokku </w:t>
      </w:r>
      <w:r w:rsidR="005B1963" w:rsidRPr="002D50C7">
        <w:rPr>
          <w:rFonts w:ascii="Times New Roman" w:hAnsi="Times New Roman" w:cs="Times New Roman"/>
          <w:szCs w:val="24"/>
        </w:rPr>
        <w:t>1331</w:t>
      </w:r>
      <w:r w:rsidR="009163B4" w:rsidRPr="002D50C7">
        <w:rPr>
          <w:rFonts w:ascii="Times New Roman" w:hAnsi="Times New Roman" w:cs="Times New Roman"/>
          <w:szCs w:val="24"/>
        </w:rPr>
        <w:t xml:space="preserve"> ehitusluba</w:t>
      </w:r>
      <w:r w:rsidR="009163B4" w:rsidRPr="005B1963">
        <w:rPr>
          <w:rFonts w:ascii="Times New Roman" w:hAnsi="Times New Roman" w:cs="Times New Roman"/>
          <w:szCs w:val="24"/>
        </w:rPr>
        <w:t>.</w:t>
      </w:r>
      <w:r w:rsidR="009163B4">
        <w:rPr>
          <w:rFonts w:ascii="Times New Roman" w:hAnsi="Times New Roman" w:cs="Times New Roman"/>
          <w:szCs w:val="24"/>
        </w:rPr>
        <w:t xml:space="preserve"> Võib eeldada, et sarnases mahus esitati </w:t>
      </w:r>
      <w:r w:rsidR="002E0662">
        <w:rPr>
          <w:rFonts w:ascii="Times New Roman" w:hAnsi="Times New Roman" w:cs="Times New Roman"/>
          <w:szCs w:val="24"/>
        </w:rPr>
        <w:t xml:space="preserve">kohalikele omavalitsustele </w:t>
      </w:r>
      <w:r w:rsidR="009163B4">
        <w:rPr>
          <w:rFonts w:ascii="Times New Roman" w:hAnsi="Times New Roman" w:cs="Times New Roman"/>
          <w:szCs w:val="24"/>
        </w:rPr>
        <w:t xml:space="preserve">ka </w:t>
      </w:r>
      <w:r w:rsidR="002E0662">
        <w:rPr>
          <w:rFonts w:ascii="Times New Roman" w:hAnsi="Times New Roman" w:cs="Times New Roman"/>
          <w:szCs w:val="24"/>
        </w:rPr>
        <w:t xml:space="preserve">puuraugu või -kaevu </w:t>
      </w:r>
      <w:r w:rsidR="00D010C4">
        <w:rPr>
          <w:rFonts w:ascii="Times New Roman" w:hAnsi="Times New Roman" w:cs="Times New Roman"/>
          <w:szCs w:val="24"/>
        </w:rPr>
        <w:t xml:space="preserve">asukoha kooskõlastamise taotluseid. Puuraugu </w:t>
      </w:r>
      <w:r w:rsidR="00F42291">
        <w:rPr>
          <w:rFonts w:ascii="Times New Roman" w:hAnsi="Times New Roman" w:cs="Times New Roman"/>
          <w:szCs w:val="24"/>
        </w:rPr>
        <w:t>või -kaevu asukoha kooskõlastamise</w:t>
      </w:r>
      <w:r w:rsidR="00D010C4" w:rsidRPr="00EE1BB6">
        <w:rPr>
          <w:rFonts w:ascii="Times New Roman" w:hAnsi="Times New Roman" w:cs="Times New Roman"/>
          <w:szCs w:val="24"/>
        </w:rPr>
        <w:t xml:space="preserve"> </w:t>
      </w:r>
      <w:r w:rsidRPr="00EE1BB6">
        <w:rPr>
          <w:rFonts w:ascii="Times New Roman" w:hAnsi="Times New Roman" w:cs="Times New Roman"/>
          <w:szCs w:val="24"/>
        </w:rPr>
        <w:t>kohustus (menetlus) on üleliigne, ku</w:t>
      </w:r>
      <w:r w:rsidR="002400AB">
        <w:rPr>
          <w:rFonts w:ascii="Times New Roman" w:hAnsi="Times New Roman" w:cs="Times New Roman"/>
          <w:szCs w:val="24"/>
        </w:rPr>
        <w:t>na</w:t>
      </w:r>
      <w:r w:rsidRPr="00EE1BB6">
        <w:rPr>
          <w:rFonts w:ascii="Times New Roman" w:hAnsi="Times New Roman" w:cs="Times New Roman"/>
          <w:szCs w:val="24"/>
        </w:rPr>
        <w:t xml:space="preserve"> ehitusprojekti koostamata ei ole võimalik puurkaevu või -augu rajamisega seotud asjaolusid hinnata ja seda on võimalik teha ehitusõiguse andmisel. Seega tunnistatakse </w:t>
      </w:r>
      <w:r w:rsidR="002400AB">
        <w:rPr>
          <w:rFonts w:ascii="Times New Roman" w:hAnsi="Times New Roman" w:cs="Times New Roman"/>
          <w:szCs w:val="24"/>
        </w:rPr>
        <w:t>see</w:t>
      </w:r>
      <w:r w:rsidRPr="00EE1BB6">
        <w:rPr>
          <w:rFonts w:ascii="Times New Roman" w:hAnsi="Times New Roman" w:cs="Times New Roman"/>
          <w:szCs w:val="24"/>
        </w:rPr>
        <w:t xml:space="preserve"> kehtetuks.</w:t>
      </w:r>
    </w:p>
    <w:p w14:paraId="6F9B4E64" w14:textId="77777777" w:rsidR="00507516" w:rsidRPr="00EE1BB6" w:rsidRDefault="00507516" w:rsidP="00507516">
      <w:pPr>
        <w:spacing w:after="0" w:line="240" w:lineRule="auto"/>
        <w:jc w:val="both"/>
        <w:rPr>
          <w:rFonts w:ascii="Times New Roman" w:hAnsi="Times New Roman" w:cs="Times New Roman"/>
          <w:szCs w:val="24"/>
        </w:rPr>
      </w:pPr>
    </w:p>
    <w:p w14:paraId="47E828D6" w14:textId="3EB122F6" w:rsidR="002663CD" w:rsidRDefault="002663CD">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positiivse mõjuna väheneb</w:t>
      </w:r>
      <w:r w:rsidR="00507516">
        <w:rPr>
          <w:rFonts w:ascii="Times New Roman" w:hAnsi="Times New Roman" w:cs="Times New Roman"/>
          <w:szCs w:val="24"/>
        </w:rPr>
        <w:t xml:space="preserve"> nii pädeva asutuse kui ka taotleja</w:t>
      </w:r>
      <w:r w:rsidRPr="00EE1BB6">
        <w:rPr>
          <w:rFonts w:ascii="Times New Roman" w:hAnsi="Times New Roman" w:cs="Times New Roman"/>
          <w:szCs w:val="24"/>
        </w:rPr>
        <w:t xml:space="preserve"> koormus puurkaevu- ja augu ehitamiseks ehitusõiguse taotlemisel oluliselt. Vabaneva ressursi arvelt on võimalik kiirendada teis</w:t>
      </w:r>
      <w:r w:rsidR="002400AB">
        <w:rPr>
          <w:rFonts w:ascii="Times New Roman" w:hAnsi="Times New Roman" w:cs="Times New Roman"/>
          <w:szCs w:val="24"/>
        </w:rPr>
        <w:t>i</w:t>
      </w:r>
      <w:r w:rsidRPr="00EE1BB6">
        <w:rPr>
          <w:rFonts w:ascii="Times New Roman" w:hAnsi="Times New Roman" w:cs="Times New Roman"/>
          <w:szCs w:val="24"/>
        </w:rPr>
        <w:t xml:space="preserve"> menetlus</w:t>
      </w:r>
      <w:r w:rsidR="002400AB">
        <w:rPr>
          <w:rFonts w:ascii="Times New Roman" w:hAnsi="Times New Roman" w:cs="Times New Roman"/>
          <w:szCs w:val="24"/>
        </w:rPr>
        <w:t>i</w:t>
      </w:r>
      <w:r w:rsidRPr="00EE1BB6">
        <w:rPr>
          <w:rFonts w:ascii="Times New Roman" w:hAnsi="Times New Roman" w:cs="Times New Roman"/>
          <w:szCs w:val="24"/>
        </w:rPr>
        <w:t>.</w:t>
      </w:r>
    </w:p>
    <w:p w14:paraId="0440D493" w14:textId="77777777" w:rsidR="00507516" w:rsidRPr="00EE1BB6" w:rsidRDefault="00507516" w:rsidP="00507516">
      <w:pPr>
        <w:spacing w:after="0" w:line="240" w:lineRule="auto"/>
        <w:jc w:val="both"/>
        <w:rPr>
          <w:rFonts w:ascii="Times New Roman" w:hAnsi="Times New Roman" w:cs="Times New Roman"/>
          <w:szCs w:val="24"/>
        </w:rPr>
      </w:pPr>
    </w:p>
    <w:p w14:paraId="5AC96E68" w14:textId="6E941A8D" w:rsidR="002663CD" w:rsidRPr="00EE1BB6"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Ebasoovitava mõjuna võib esineda olukord, </w:t>
      </w:r>
      <w:r w:rsidR="002400AB">
        <w:rPr>
          <w:rFonts w:ascii="Times New Roman" w:hAnsi="Times New Roman" w:cs="Times New Roman"/>
          <w:szCs w:val="24"/>
        </w:rPr>
        <w:t>kus</w:t>
      </w:r>
      <w:r w:rsidRPr="00EE1BB6">
        <w:rPr>
          <w:rFonts w:ascii="Times New Roman" w:hAnsi="Times New Roman" w:cs="Times New Roman"/>
          <w:szCs w:val="24"/>
        </w:rPr>
        <w:t xml:space="preserve"> isik koostab puurkaevu või </w:t>
      </w:r>
      <w:r w:rsidR="002400AB">
        <w:rPr>
          <w:rFonts w:ascii="Times New Roman" w:hAnsi="Times New Roman" w:cs="Times New Roman"/>
          <w:szCs w:val="24"/>
        </w:rPr>
        <w:t>-</w:t>
      </w:r>
      <w:r w:rsidRPr="00EE1BB6">
        <w:rPr>
          <w:rFonts w:ascii="Times New Roman" w:hAnsi="Times New Roman" w:cs="Times New Roman"/>
          <w:szCs w:val="24"/>
        </w:rPr>
        <w:t>augu ehitamiseks ehitusprojekti</w:t>
      </w:r>
      <w:r w:rsidR="002400AB">
        <w:rPr>
          <w:rFonts w:ascii="Times New Roman" w:hAnsi="Times New Roman" w:cs="Times New Roman"/>
          <w:szCs w:val="24"/>
        </w:rPr>
        <w:t>,</w:t>
      </w:r>
      <w:r w:rsidRPr="00EE1BB6">
        <w:rPr>
          <w:rFonts w:ascii="Times New Roman" w:hAnsi="Times New Roman" w:cs="Times New Roman"/>
          <w:szCs w:val="24"/>
        </w:rPr>
        <w:t xml:space="preserve"> teadmata, et </w:t>
      </w:r>
      <w:r w:rsidR="002400AB">
        <w:rPr>
          <w:rFonts w:ascii="Times New Roman" w:hAnsi="Times New Roman" w:cs="Times New Roman"/>
          <w:szCs w:val="24"/>
        </w:rPr>
        <w:t>valitud</w:t>
      </w:r>
      <w:r w:rsidRPr="00EE1BB6">
        <w:rPr>
          <w:rFonts w:ascii="Times New Roman" w:hAnsi="Times New Roman" w:cs="Times New Roman"/>
          <w:szCs w:val="24"/>
        </w:rPr>
        <w:t xml:space="preserve"> asukohta puurkaevu või -augu ehitamine ei ole lubatud. </w:t>
      </w:r>
      <w:r w:rsidR="002400AB">
        <w:rPr>
          <w:rFonts w:ascii="Times New Roman" w:hAnsi="Times New Roman" w:cs="Times New Roman"/>
          <w:szCs w:val="24"/>
        </w:rPr>
        <w:t>Näiteks</w:t>
      </w:r>
      <w:r w:rsidRPr="00EE1BB6">
        <w:rPr>
          <w:rFonts w:ascii="Times New Roman" w:hAnsi="Times New Roman" w:cs="Times New Roman"/>
          <w:szCs w:val="24"/>
        </w:rPr>
        <w:t xml:space="preserve"> </w:t>
      </w:r>
      <w:r w:rsidR="002560BE">
        <w:rPr>
          <w:rFonts w:ascii="Times New Roman" w:hAnsi="Times New Roman" w:cs="Times New Roman"/>
          <w:szCs w:val="24"/>
        </w:rPr>
        <w:t xml:space="preserve">võib see olla </w:t>
      </w:r>
      <w:r w:rsidRPr="00EE1BB6">
        <w:rPr>
          <w:rFonts w:ascii="Times New Roman" w:hAnsi="Times New Roman" w:cs="Times New Roman"/>
          <w:szCs w:val="24"/>
        </w:rPr>
        <w:t>olukor</w:t>
      </w:r>
      <w:r w:rsidR="00843AA6">
        <w:rPr>
          <w:rFonts w:ascii="Times New Roman" w:hAnsi="Times New Roman" w:cs="Times New Roman"/>
          <w:szCs w:val="24"/>
        </w:rPr>
        <w:t>ras</w:t>
      </w:r>
      <w:r w:rsidRPr="00EE1BB6">
        <w:rPr>
          <w:rFonts w:ascii="Times New Roman" w:hAnsi="Times New Roman" w:cs="Times New Roman"/>
          <w:szCs w:val="24"/>
        </w:rPr>
        <w:t>, ku</w:t>
      </w:r>
      <w:r w:rsidR="00FC0546">
        <w:rPr>
          <w:rFonts w:ascii="Times New Roman" w:hAnsi="Times New Roman" w:cs="Times New Roman"/>
          <w:szCs w:val="24"/>
        </w:rPr>
        <w:t>s</w:t>
      </w:r>
      <w:r w:rsidRPr="00EE1BB6">
        <w:rPr>
          <w:rFonts w:ascii="Times New Roman" w:hAnsi="Times New Roman" w:cs="Times New Roman"/>
          <w:szCs w:val="24"/>
        </w:rPr>
        <w:t xml:space="preserve"> kinnistul on tegelikkuses võimalus liituda ühisveevärgiga. Ebasoodsa mõju esinemise tõenäosus on pigem vähene ning seda saab ennetada</w:t>
      </w:r>
      <w:r w:rsidR="00617804">
        <w:rPr>
          <w:rFonts w:ascii="Times New Roman" w:hAnsi="Times New Roman" w:cs="Times New Roman"/>
          <w:szCs w:val="24"/>
        </w:rPr>
        <w:t>, parandades</w:t>
      </w:r>
      <w:r w:rsidRPr="00EE1BB6">
        <w:rPr>
          <w:rFonts w:ascii="Times New Roman" w:hAnsi="Times New Roman" w:cs="Times New Roman"/>
          <w:szCs w:val="24"/>
        </w:rPr>
        <w:t xml:space="preserve"> isikute teadlikkus</w:t>
      </w:r>
      <w:r w:rsidR="00617804">
        <w:rPr>
          <w:rFonts w:ascii="Times New Roman" w:hAnsi="Times New Roman" w:cs="Times New Roman"/>
          <w:szCs w:val="24"/>
        </w:rPr>
        <w:t>t.</w:t>
      </w:r>
      <w:r w:rsidRPr="00EE1BB6">
        <w:rPr>
          <w:rFonts w:ascii="Times New Roman" w:hAnsi="Times New Roman" w:cs="Times New Roman"/>
          <w:szCs w:val="24"/>
        </w:rPr>
        <w:t xml:space="preserve"> Näiteks on seadusandja kajastanud puurkaevu ja -augu rajamisega seo</w:t>
      </w:r>
      <w:r w:rsidR="00617804">
        <w:rPr>
          <w:rFonts w:ascii="Times New Roman" w:hAnsi="Times New Roman" w:cs="Times New Roman"/>
          <w:szCs w:val="24"/>
        </w:rPr>
        <w:t>tud</w:t>
      </w:r>
      <w:r w:rsidRPr="00EE1BB6">
        <w:rPr>
          <w:rFonts w:ascii="Times New Roman" w:hAnsi="Times New Roman" w:cs="Times New Roman"/>
          <w:szCs w:val="24"/>
        </w:rPr>
        <w:t xml:space="preserve"> kohustusi infoportaalis </w:t>
      </w:r>
      <w:r w:rsidR="00617804">
        <w:rPr>
          <w:rFonts w:ascii="Times New Roman" w:hAnsi="Times New Roman" w:cs="Times New Roman"/>
          <w:szCs w:val="24"/>
        </w:rPr>
        <w:t>„E</w:t>
      </w:r>
      <w:r w:rsidRPr="00EE1BB6">
        <w:rPr>
          <w:rFonts w:ascii="Times New Roman" w:hAnsi="Times New Roman" w:cs="Times New Roman"/>
          <w:szCs w:val="24"/>
        </w:rPr>
        <w:t>hitusgiid</w:t>
      </w:r>
      <w:r w:rsidR="00617804">
        <w:rPr>
          <w:rFonts w:ascii="Times New Roman" w:hAnsi="Times New Roman" w:cs="Times New Roman"/>
          <w:szCs w:val="24"/>
        </w:rPr>
        <w:t>“</w:t>
      </w:r>
      <w:r w:rsidRPr="00EE1BB6">
        <w:rPr>
          <w:rStyle w:val="Allmrkuseviide"/>
          <w:rFonts w:ascii="Times New Roman" w:hAnsi="Times New Roman" w:cs="Times New Roman"/>
          <w:szCs w:val="24"/>
        </w:rPr>
        <w:footnoteReference w:id="93"/>
      </w:r>
      <w:r w:rsidRPr="00EE1BB6">
        <w:rPr>
          <w:rFonts w:ascii="Times New Roman" w:hAnsi="Times New Roman" w:cs="Times New Roman"/>
          <w:szCs w:val="24"/>
        </w:rPr>
        <w:t>.</w:t>
      </w:r>
    </w:p>
    <w:p w14:paraId="1FE831BB" w14:textId="77777777" w:rsidR="00617804" w:rsidRDefault="00617804" w:rsidP="00EE1BB6">
      <w:pPr>
        <w:spacing w:after="0" w:line="240" w:lineRule="auto"/>
        <w:jc w:val="both"/>
        <w:rPr>
          <w:rFonts w:ascii="Times New Roman" w:hAnsi="Times New Roman" w:cs="Times New Roman"/>
          <w:b/>
          <w:bCs/>
          <w:szCs w:val="24"/>
        </w:rPr>
      </w:pPr>
    </w:p>
    <w:p w14:paraId="41978529" w14:textId="04A0BE38"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.9. </w:t>
      </w:r>
      <w:r w:rsidR="002663CD" w:rsidRPr="00EE1BB6">
        <w:rPr>
          <w:rFonts w:ascii="Times New Roman" w:hAnsi="Times New Roman" w:cs="Times New Roman"/>
          <w:b/>
          <w:bCs/>
          <w:szCs w:val="24"/>
        </w:rPr>
        <w:t>Õigusliku aluseta ehitiste seadustamine (</w:t>
      </w:r>
      <w:proofErr w:type="spellStart"/>
      <w:r w:rsidR="002663CD" w:rsidRPr="00EE1BB6">
        <w:rPr>
          <w:rFonts w:ascii="Times New Roman" w:hAnsi="Times New Roman" w:cs="Times New Roman"/>
          <w:b/>
          <w:bCs/>
          <w:szCs w:val="24"/>
        </w:rPr>
        <w:t>EhSRS</w:t>
      </w:r>
      <w:proofErr w:type="spellEnd"/>
      <w:r w:rsidR="002663CD" w:rsidRPr="00EE1BB6">
        <w:rPr>
          <w:rFonts w:ascii="Times New Roman" w:hAnsi="Times New Roman" w:cs="Times New Roman"/>
          <w:b/>
          <w:bCs/>
          <w:szCs w:val="24"/>
        </w:rPr>
        <w:t>).</w:t>
      </w:r>
    </w:p>
    <w:p w14:paraId="6CDC5221" w14:textId="25AE17C1"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.9.1. </w:t>
      </w:r>
      <w:r w:rsidR="002663CD" w:rsidRPr="00EE1BB6">
        <w:rPr>
          <w:rFonts w:ascii="Times New Roman" w:hAnsi="Times New Roman" w:cs="Times New Roman"/>
          <w:b/>
          <w:bCs/>
          <w:szCs w:val="24"/>
        </w:rPr>
        <w:t>Sihtrühm</w:t>
      </w:r>
    </w:p>
    <w:p w14:paraId="5B47ACD4" w14:textId="4E3264D3"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Ehitusvaldkonnas tegutsevad eraõiguslikud juriidilised isikud</w:t>
      </w:r>
      <w:r w:rsidR="002560BE">
        <w:rPr>
          <w:rFonts w:ascii="Times New Roman" w:hAnsi="Times New Roman" w:cs="Times New Roman"/>
          <w:szCs w:val="24"/>
        </w:rPr>
        <w:t xml:space="preserve"> ja</w:t>
      </w:r>
      <w:r w:rsidRPr="00EE1BB6">
        <w:rPr>
          <w:rFonts w:ascii="Times New Roman" w:hAnsi="Times New Roman" w:cs="Times New Roman"/>
          <w:szCs w:val="24"/>
        </w:rPr>
        <w:t xml:space="preserve"> füüsilised isikud, kellel on seos õigusliku aluseta püstitatud ehitiste või ehitamisega</w:t>
      </w:r>
      <w:r w:rsidR="00E246B0">
        <w:rPr>
          <w:rFonts w:ascii="Times New Roman" w:hAnsi="Times New Roman" w:cs="Times New Roman"/>
          <w:szCs w:val="24"/>
        </w:rPr>
        <w:t>,</w:t>
      </w:r>
      <w:r w:rsidRPr="00EE1BB6">
        <w:rPr>
          <w:rFonts w:ascii="Times New Roman" w:hAnsi="Times New Roman" w:cs="Times New Roman"/>
          <w:szCs w:val="24"/>
        </w:rPr>
        <w:t xml:space="preserve"> ja avaliku sektori asutused (</w:t>
      </w:r>
      <w:proofErr w:type="spellStart"/>
      <w:r w:rsidRPr="00EE1BB6">
        <w:rPr>
          <w:rFonts w:ascii="Times New Roman" w:hAnsi="Times New Roman" w:cs="Times New Roman"/>
          <w:szCs w:val="24"/>
        </w:rPr>
        <w:t>KOV</w:t>
      </w:r>
      <w:r w:rsidR="00E246B0">
        <w:rPr>
          <w:rFonts w:ascii="Times New Roman" w:hAnsi="Times New Roman" w:cs="Times New Roman"/>
          <w:szCs w:val="24"/>
        </w:rPr>
        <w:t>-id</w:t>
      </w:r>
      <w:proofErr w:type="spellEnd"/>
      <w:r w:rsidRPr="00EE1BB6">
        <w:rPr>
          <w:rFonts w:ascii="Times New Roman" w:hAnsi="Times New Roman" w:cs="Times New Roman"/>
          <w:szCs w:val="24"/>
        </w:rPr>
        <w:t>, riigiasutused)</w:t>
      </w:r>
      <w:r w:rsidR="00E246B0">
        <w:rPr>
          <w:rFonts w:ascii="Times New Roman" w:hAnsi="Times New Roman" w:cs="Times New Roman"/>
          <w:szCs w:val="24"/>
        </w:rPr>
        <w:t>,</w:t>
      </w:r>
      <w:r w:rsidRPr="00EE1BB6">
        <w:rPr>
          <w:rFonts w:ascii="Times New Roman" w:hAnsi="Times New Roman" w:cs="Times New Roman"/>
          <w:szCs w:val="24"/>
        </w:rPr>
        <w:t xml:space="preserve"> kes </w:t>
      </w:r>
      <w:r w:rsidR="00E246B0">
        <w:rPr>
          <w:rFonts w:ascii="Times New Roman" w:hAnsi="Times New Roman" w:cs="Times New Roman"/>
          <w:szCs w:val="24"/>
        </w:rPr>
        <w:t>teevad</w:t>
      </w:r>
      <w:r w:rsidRPr="00EE1BB6">
        <w:rPr>
          <w:rFonts w:ascii="Times New Roman" w:hAnsi="Times New Roman" w:cs="Times New Roman"/>
          <w:szCs w:val="24"/>
        </w:rPr>
        <w:t xml:space="preserve"> riiklik</w:t>
      </w:r>
      <w:r w:rsidR="00E246B0">
        <w:rPr>
          <w:rFonts w:ascii="Times New Roman" w:hAnsi="Times New Roman" w:cs="Times New Roman"/>
          <w:szCs w:val="24"/>
        </w:rPr>
        <w:t>k</w:t>
      </w:r>
      <w:r w:rsidRPr="00EE1BB6">
        <w:rPr>
          <w:rFonts w:ascii="Times New Roman" w:hAnsi="Times New Roman" w:cs="Times New Roman"/>
          <w:szCs w:val="24"/>
        </w:rPr>
        <w:t>u järelevalve</w:t>
      </w:r>
      <w:r w:rsidR="00E246B0">
        <w:rPr>
          <w:rFonts w:ascii="Times New Roman" w:hAnsi="Times New Roman" w:cs="Times New Roman"/>
          <w:szCs w:val="24"/>
        </w:rPr>
        <w:t>t</w:t>
      </w:r>
      <w:r w:rsidRPr="00EE1BB6">
        <w:rPr>
          <w:rFonts w:ascii="Times New Roman" w:hAnsi="Times New Roman" w:cs="Times New Roman"/>
          <w:szCs w:val="24"/>
        </w:rPr>
        <w:t xml:space="preserve"> või kelle pädevuses on ehitisele kasutusõiguse andmine.</w:t>
      </w:r>
    </w:p>
    <w:p w14:paraId="7E4E0837" w14:textId="77777777" w:rsidR="00507516" w:rsidRPr="00EE1BB6" w:rsidRDefault="00507516" w:rsidP="00507516">
      <w:pPr>
        <w:spacing w:after="0" w:line="240" w:lineRule="auto"/>
        <w:jc w:val="both"/>
        <w:rPr>
          <w:rFonts w:ascii="Times New Roman" w:hAnsi="Times New Roman" w:cs="Times New Roman"/>
          <w:szCs w:val="24"/>
        </w:rPr>
      </w:pPr>
    </w:p>
    <w:p w14:paraId="67BE3022" w14:textId="22D1FD70"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w:t>
      </w:r>
      <w:r w:rsidR="007E6442" w:rsidRPr="00EE1BB6">
        <w:rPr>
          <w:rFonts w:ascii="Times New Roman" w:hAnsi="Times New Roman" w:cs="Times New Roman"/>
          <w:b/>
          <w:bCs/>
          <w:szCs w:val="24"/>
        </w:rPr>
        <w:t xml:space="preserve">.9.2. </w:t>
      </w:r>
      <w:r w:rsidR="002663CD" w:rsidRPr="00EE1BB6">
        <w:rPr>
          <w:rFonts w:ascii="Times New Roman" w:hAnsi="Times New Roman" w:cs="Times New Roman"/>
          <w:b/>
          <w:bCs/>
          <w:szCs w:val="24"/>
        </w:rPr>
        <w:t>Mõjud</w:t>
      </w:r>
    </w:p>
    <w:p w14:paraId="06497081" w14:textId="5EE5A86E"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tulemusena ühtlustatakse õigusliku aluseta ehitatud ehitiste seadustamise menetlust ning sätestatakse, et vahemikus 14.06.1995</w:t>
      </w:r>
      <w:r w:rsidR="00EF36D3">
        <w:rPr>
          <w:rFonts w:ascii="Times New Roman" w:hAnsi="Times New Roman" w:cs="Times New Roman"/>
          <w:szCs w:val="24"/>
        </w:rPr>
        <w:t>–</w:t>
      </w:r>
      <w:r w:rsidRPr="00EE1BB6">
        <w:rPr>
          <w:rFonts w:ascii="Times New Roman" w:hAnsi="Times New Roman" w:cs="Times New Roman"/>
          <w:szCs w:val="24"/>
        </w:rPr>
        <w:t xml:space="preserve">30.06.2015 õigusliku aluseta ehitiste seadustamisel hinnatakse vaid ehitise ohutust, nagu on seni tehtud enne 01.01.2003 püstitatud ehitiste </w:t>
      </w:r>
      <w:r w:rsidR="00E246B0">
        <w:rPr>
          <w:rFonts w:ascii="Times New Roman" w:hAnsi="Times New Roman" w:cs="Times New Roman"/>
          <w:szCs w:val="24"/>
        </w:rPr>
        <w:t>korral</w:t>
      </w:r>
      <w:r w:rsidRPr="00EE1BB6">
        <w:rPr>
          <w:rFonts w:ascii="Times New Roman" w:hAnsi="Times New Roman" w:cs="Times New Roman"/>
          <w:szCs w:val="24"/>
        </w:rPr>
        <w:t>. Enne 14.06.1995 ehitatud ehitiste puhul tuleb õiguslikku alust eeldada, ku</w:t>
      </w:r>
      <w:r w:rsidR="00E246B0">
        <w:rPr>
          <w:rFonts w:ascii="Times New Roman" w:hAnsi="Times New Roman" w:cs="Times New Roman"/>
          <w:szCs w:val="24"/>
        </w:rPr>
        <w:t>na</w:t>
      </w:r>
      <w:r w:rsidRPr="00EE1BB6">
        <w:rPr>
          <w:rFonts w:ascii="Times New Roman" w:hAnsi="Times New Roman" w:cs="Times New Roman"/>
          <w:szCs w:val="24"/>
        </w:rPr>
        <w:t xml:space="preserve"> puudus riiklik ehitustegevust reguleeriv õigusakt. </w:t>
      </w:r>
      <w:r w:rsidR="00E246B0">
        <w:rPr>
          <w:rFonts w:ascii="Times New Roman" w:hAnsi="Times New Roman" w:cs="Times New Roman"/>
          <w:szCs w:val="24"/>
        </w:rPr>
        <w:t>Korda</w:t>
      </w:r>
      <w:r w:rsidRPr="00EE1BB6">
        <w:rPr>
          <w:rFonts w:ascii="Times New Roman" w:hAnsi="Times New Roman" w:cs="Times New Roman"/>
          <w:szCs w:val="24"/>
        </w:rPr>
        <w:t xml:space="preserve"> muudetakse isikute jaoks soodsamaks, seega on rakendussätte muutmine lubatav.</w:t>
      </w:r>
    </w:p>
    <w:p w14:paraId="3793A724" w14:textId="77777777" w:rsidR="00507516" w:rsidRPr="00EE1BB6" w:rsidRDefault="00507516" w:rsidP="00507516">
      <w:pPr>
        <w:spacing w:after="0" w:line="240" w:lineRule="auto"/>
        <w:jc w:val="both"/>
        <w:rPr>
          <w:rFonts w:ascii="Times New Roman" w:hAnsi="Times New Roman" w:cs="Times New Roman"/>
          <w:szCs w:val="24"/>
        </w:rPr>
      </w:pPr>
    </w:p>
    <w:p w14:paraId="4A6DCAC5" w14:textId="176E5D72"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 positiivse mõjuna suureneb õigusselgus ja -kindlus nii avaliku kui ka erasektori vaates. Muudatus</w:t>
      </w:r>
      <w:r w:rsidR="00E246B0">
        <w:rPr>
          <w:rFonts w:ascii="Times New Roman" w:hAnsi="Times New Roman" w:cs="Times New Roman"/>
          <w:szCs w:val="24"/>
        </w:rPr>
        <w:t>el on</w:t>
      </w:r>
      <w:r w:rsidRPr="00EE1BB6">
        <w:rPr>
          <w:rFonts w:ascii="Times New Roman" w:hAnsi="Times New Roman" w:cs="Times New Roman"/>
          <w:szCs w:val="24"/>
        </w:rPr>
        <w:t xml:space="preserve"> oluli</w:t>
      </w:r>
      <w:r w:rsidR="00E246B0">
        <w:rPr>
          <w:rFonts w:ascii="Times New Roman" w:hAnsi="Times New Roman" w:cs="Times New Roman"/>
          <w:szCs w:val="24"/>
        </w:rPr>
        <w:t>ne</w:t>
      </w:r>
      <w:r w:rsidRPr="00EE1BB6">
        <w:rPr>
          <w:rFonts w:ascii="Times New Roman" w:hAnsi="Times New Roman" w:cs="Times New Roman"/>
          <w:szCs w:val="24"/>
        </w:rPr>
        <w:t xml:space="preserve"> mõju halduskoormuse vähenemisele. Praktikas kaasnevad vahemikus 01.01.2003</w:t>
      </w:r>
      <w:r w:rsidR="00EF36D3">
        <w:rPr>
          <w:rFonts w:ascii="Times New Roman" w:hAnsi="Times New Roman" w:cs="Times New Roman"/>
          <w:szCs w:val="24"/>
        </w:rPr>
        <w:t>–</w:t>
      </w:r>
      <w:r w:rsidRPr="00EE1BB6">
        <w:rPr>
          <w:rFonts w:ascii="Times New Roman" w:hAnsi="Times New Roman" w:cs="Times New Roman"/>
          <w:szCs w:val="24"/>
        </w:rPr>
        <w:t xml:space="preserve">01.07.2015 õigusliku aluseta ehitatud ehitiste seadustamisel planeeringu nõuetele </w:t>
      </w:r>
      <w:r w:rsidRPr="00EE1BB6">
        <w:rPr>
          <w:rFonts w:ascii="Times New Roman" w:hAnsi="Times New Roman" w:cs="Times New Roman"/>
          <w:szCs w:val="24"/>
        </w:rPr>
        <w:lastRenderedPageBreak/>
        <w:t>vastavuse hindamisega enamasti formaalsed menetlused. Selliseid menetlusi kutsutakse ka nn fiktiivseteks menetlusteks, mis on vaja läbida seadusest tulenevate nõuete täitmiseks, kuid mis lõpptulemuse</w:t>
      </w:r>
      <w:r w:rsidR="00E246B0">
        <w:rPr>
          <w:rFonts w:ascii="Times New Roman" w:hAnsi="Times New Roman" w:cs="Times New Roman"/>
          <w:szCs w:val="24"/>
        </w:rPr>
        <w:t>s</w:t>
      </w:r>
      <w:r w:rsidRPr="00EE1BB6">
        <w:rPr>
          <w:rFonts w:ascii="Times New Roman" w:hAnsi="Times New Roman" w:cs="Times New Roman"/>
          <w:szCs w:val="24"/>
        </w:rPr>
        <w:t xml:space="preserve"> muudatust kaasa ei too, st nendega ei kaasne ehitise ümberehitamis</w:t>
      </w:r>
      <w:r w:rsidR="00E246B0">
        <w:rPr>
          <w:rFonts w:ascii="Times New Roman" w:hAnsi="Times New Roman" w:cs="Times New Roman"/>
          <w:szCs w:val="24"/>
        </w:rPr>
        <w:t>t</w:t>
      </w:r>
      <w:r w:rsidRPr="00EE1BB6">
        <w:rPr>
          <w:rFonts w:ascii="Times New Roman" w:hAnsi="Times New Roman" w:cs="Times New Roman"/>
          <w:szCs w:val="24"/>
        </w:rPr>
        <w:t xml:space="preserve"> või lammutamis</w:t>
      </w:r>
      <w:r w:rsidR="00E246B0">
        <w:rPr>
          <w:rFonts w:ascii="Times New Roman" w:hAnsi="Times New Roman" w:cs="Times New Roman"/>
          <w:szCs w:val="24"/>
        </w:rPr>
        <w:t>t</w:t>
      </w:r>
      <w:r w:rsidRPr="00EE1BB6">
        <w:rPr>
          <w:rFonts w:ascii="Times New Roman" w:hAnsi="Times New Roman" w:cs="Times New Roman"/>
          <w:szCs w:val="24"/>
        </w:rPr>
        <w:t>.</w:t>
      </w:r>
    </w:p>
    <w:p w14:paraId="61A30671" w14:textId="77777777" w:rsidR="00507516" w:rsidRPr="00EE1BB6" w:rsidRDefault="00507516" w:rsidP="00507516">
      <w:pPr>
        <w:spacing w:after="0" w:line="240" w:lineRule="auto"/>
        <w:jc w:val="both"/>
        <w:rPr>
          <w:rFonts w:ascii="Times New Roman" w:hAnsi="Times New Roman" w:cs="Times New Roman"/>
          <w:szCs w:val="24"/>
        </w:rPr>
      </w:pPr>
    </w:p>
    <w:p w14:paraId="7108D376" w14:textId="106CAD61"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Õigusliku aluseta ehitatud ehitiste seadustamise </w:t>
      </w:r>
      <w:r w:rsidR="00E246B0">
        <w:rPr>
          <w:rFonts w:ascii="Times New Roman" w:hAnsi="Times New Roman" w:cs="Times New Roman"/>
          <w:szCs w:val="24"/>
        </w:rPr>
        <w:t>korra</w:t>
      </w:r>
      <w:r w:rsidRPr="00EE1BB6">
        <w:rPr>
          <w:rFonts w:ascii="Times New Roman" w:hAnsi="Times New Roman" w:cs="Times New Roman"/>
          <w:szCs w:val="24"/>
        </w:rPr>
        <w:t xml:space="preserve"> ühtlustamine võimaldab suunata suuremal hulgal ressurssi loamenetlusele ja planeeringute koostamisele</w:t>
      </w:r>
      <w:r w:rsidR="00E246B0">
        <w:rPr>
          <w:rFonts w:ascii="Times New Roman" w:hAnsi="Times New Roman" w:cs="Times New Roman"/>
          <w:szCs w:val="24"/>
        </w:rPr>
        <w:t>.</w:t>
      </w:r>
      <w:r w:rsidRPr="00EE1BB6">
        <w:rPr>
          <w:rFonts w:ascii="Times New Roman" w:hAnsi="Times New Roman" w:cs="Times New Roman"/>
          <w:szCs w:val="24"/>
        </w:rPr>
        <w:t xml:space="preserve"> Seega on kohane enne 01.07.2015 püstitatud ehitiste seadustamisel hinnata ennekõike ehitise ohutust.</w:t>
      </w:r>
    </w:p>
    <w:p w14:paraId="7E6B30BF" w14:textId="77777777" w:rsidR="00507516" w:rsidRPr="00EE1BB6" w:rsidRDefault="00507516" w:rsidP="00507516">
      <w:pPr>
        <w:spacing w:after="0" w:line="240" w:lineRule="auto"/>
        <w:jc w:val="both"/>
        <w:rPr>
          <w:rFonts w:ascii="Times New Roman" w:hAnsi="Times New Roman" w:cs="Times New Roman"/>
          <w:szCs w:val="24"/>
        </w:rPr>
      </w:pPr>
    </w:p>
    <w:p w14:paraId="7AA54548" w14:textId="76B06CEF"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Muudatusega kaasnev ebasoodne mõju võib seisneda avalike huvide või ehitamisest mõjutatud isikute õiguste riives. Ku</w:t>
      </w:r>
      <w:r w:rsidR="00E246B0">
        <w:rPr>
          <w:rFonts w:ascii="Times New Roman" w:hAnsi="Times New Roman" w:cs="Times New Roman"/>
          <w:szCs w:val="24"/>
        </w:rPr>
        <w:t>na</w:t>
      </w:r>
      <w:r w:rsidRPr="00EE1BB6">
        <w:rPr>
          <w:rFonts w:ascii="Times New Roman" w:hAnsi="Times New Roman" w:cs="Times New Roman"/>
          <w:szCs w:val="24"/>
        </w:rPr>
        <w:t xml:space="preserve"> muudatus näeb ette, et enne 01.07.2015 ehitatud ehitiste seadustamisel hinnatakse vaid ehitise ohutust ning planeeringutele vastavust ei hinnata, võib suureneda ehitiste hulk, millele antakse kasutusõigus, kuid mis ehitamise ajal kehtinud planeeringutele ei vasta. Planeeringud kaitsevad </w:t>
      </w:r>
      <w:r w:rsidR="00E246B0">
        <w:rPr>
          <w:rFonts w:ascii="Times New Roman" w:hAnsi="Times New Roman" w:cs="Times New Roman"/>
          <w:szCs w:val="24"/>
        </w:rPr>
        <w:t xml:space="preserve">nii </w:t>
      </w:r>
      <w:r w:rsidRPr="00EE1BB6">
        <w:rPr>
          <w:rFonts w:ascii="Times New Roman" w:hAnsi="Times New Roman" w:cs="Times New Roman"/>
          <w:szCs w:val="24"/>
        </w:rPr>
        <w:t>avalikke huve kui ka planeeringust mõjutatud isikute õigusi. Ennekõike võib planeeringule mittevastav ehitis mõjutada naaberkinnistute valgustingimusi (</w:t>
      </w:r>
      <w:proofErr w:type="spellStart"/>
      <w:r w:rsidRPr="00EE1BB6">
        <w:rPr>
          <w:rFonts w:ascii="Times New Roman" w:hAnsi="Times New Roman" w:cs="Times New Roman"/>
          <w:szCs w:val="24"/>
        </w:rPr>
        <w:t>insolatsioon</w:t>
      </w:r>
      <w:proofErr w:type="spellEnd"/>
      <w:r w:rsidRPr="00EE1BB6">
        <w:rPr>
          <w:rFonts w:ascii="Times New Roman" w:hAnsi="Times New Roman" w:cs="Times New Roman"/>
          <w:szCs w:val="24"/>
        </w:rPr>
        <w:t>), ehitusõigust (tuleohutuskujad) või rikkuda piiranguvööndite tingimusi (nt ranna või kalda ehituskeeluvöönd).</w:t>
      </w:r>
    </w:p>
    <w:p w14:paraId="3F7A2911" w14:textId="77777777" w:rsidR="00507516" w:rsidRPr="00EE1BB6" w:rsidRDefault="00507516" w:rsidP="00507516">
      <w:pPr>
        <w:spacing w:after="0" w:line="240" w:lineRule="auto"/>
        <w:jc w:val="both"/>
        <w:rPr>
          <w:rFonts w:ascii="Times New Roman" w:hAnsi="Times New Roman" w:cs="Times New Roman"/>
          <w:szCs w:val="24"/>
        </w:rPr>
      </w:pPr>
    </w:p>
    <w:p w14:paraId="315FDF42" w14:textId="558DD0CC" w:rsidR="002663CD"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Siiski tuleb arvestada, et lähtudes </w:t>
      </w:r>
      <w:proofErr w:type="spellStart"/>
      <w:r w:rsidRPr="00EE1BB6">
        <w:rPr>
          <w:rFonts w:ascii="Times New Roman" w:hAnsi="Times New Roman" w:cs="Times New Roman"/>
          <w:szCs w:val="24"/>
        </w:rPr>
        <w:t>TsÜS</w:t>
      </w:r>
      <w:r w:rsidR="00E246B0">
        <w:rPr>
          <w:rFonts w:ascii="Times New Roman" w:hAnsi="Times New Roman" w:cs="Times New Roman"/>
          <w:szCs w:val="24"/>
        </w:rPr>
        <w:t>-ist</w:t>
      </w:r>
      <w:proofErr w:type="spellEnd"/>
      <w:r w:rsidRPr="00EE1BB6">
        <w:rPr>
          <w:rFonts w:ascii="Times New Roman" w:hAnsi="Times New Roman" w:cs="Times New Roman"/>
          <w:szCs w:val="24"/>
        </w:rPr>
        <w:t xml:space="preserve"> on kümne aasta möödumisel õigusliku aluseta ehitise ehitamisega seotud kahju õigusvastasest tekitamisest tingitud nõuded aegunud. Lisaks on eelnõu koostaja seisukohal, et </w:t>
      </w:r>
      <w:bookmarkStart w:id="15" w:name="_Hlk179891728"/>
      <w:r w:rsidRPr="00EE1BB6">
        <w:rPr>
          <w:rFonts w:ascii="Times New Roman" w:hAnsi="Times New Roman" w:cs="Times New Roman"/>
          <w:szCs w:val="24"/>
        </w:rPr>
        <w:t>mida kauem on hoone looduses eksisteerinud ja mida vanem on planeering, seda ebatõenäolisem on planeeringu nõuete</w:t>
      </w:r>
      <w:r w:rsidR="00E246B0">
        <w:rPr>
          <w:rFonts w:ascii="Times New Roman" w:hAnsi="Times New Roman" w:cs="Times New Roman"/>
          <w:szCs w:val="24"/>
        </w:rPr>
        <w:t xml:space="preserve"> põhjal</w:t>
      </w:r>
      <w:r w:rsidRPr="00EE1BB6">
        <w:rPr>
          <w:rFonts w:ascii="Times New Roman" w:hAnsi="Times New Roman" w:cs="Times New Roman"/>
          <w:szCs w:val="24"/>
        </w:rPr>
        <w:t xml:space="preserve"> kujundada isiku suhtes õigusliku aluseta ehitamisest äärmiselt koormavaid meetmeid</w:t>
      </w:r>
      <w:r w:rsidR="00E246B0">
        <w:rPr>
          <w:rFonts w:ascii="Times New Roman" w:hAnsi="Times New Roman" w:cs="Times New Roman"/>
          <w:szCs w:val="24"/>
        </w:rPr>
        <w:t>,</w:t>
      </w:r>
      <w:r w:rsidRPr="00EE1BB6">
        <w:rPr>
          <w:rFonts w:ascii="Times New Roman" w:hAnsi="Times New Roman" w:cs="Times New Roman"/>
          <w:szCs w:val="24"/>
        </w:rPr>
        <w:t xml:space="preserve"> nagu ümberehitamise või lammutamise nõue</w:t>
      </w:r>
      <w:bookmarkEnd w:id="15"/>
      <w:r w:rsidRPr="00EE1BB6">
        <w:rPr>
          <w:rFonts w:ascii="Times New Roman" w:hAnsi="Times New Roman" w:cs="Times New Roman"/>
          <w:szCs w:val="24"/>
        </w:rPr>
        <w:t xml:space="preserve"> (vt seletuskir</w:t>
      </w:r>
      <w:r w:rsidR="00E246B0">
        <w:rPr>
          <w:rFonts w:ascii="Times New Roman" w:hAnsi="Times New Roman" w:cs="Times New Roman"/>
          <w:szCs w:val="24"/>
        </w:rPr>
        <w:t>ja</w:t>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EhSRS</w:t>
      </w:r>
      <w:proofErr w:type="spellEnd"/>
      <w:r w:rsidRPr="00EE1BB6">
        <w:rPr>
          <w:rFonts w:ascii="Times New Roman" w:hAnsi="Times New Roman" w:cs="Times New Roman"/>
          <w:szCs w:val="24"/>
        </w:rPr>
        <w:t xml:space="preserve"> § 28 muudatuse osa). Ka juhul, kui õigusliku aluseta ehitamisel on kuja nõuet rikutud, on üldjuhul võimalik tagada tuleohutus muude ehituslike võtetega (tulemüür, tuletõkkevõõbad jms). Ühtlasi võib eeldada, et kui õigusliku aluseta ehitis on looduses üle </w:t>
      </w:r>
      <w:r w:rsidR="00E246B0">
        <w:rPr>
          <w:rFonts w:ascii="Times New Roman" w:hAnsi="Times New Roman" w:cs="Times New Roman"/>
          <w:szCs w:val="24"/>
        </w:rPr>
        <w:t>kümne</w:t>
      </w:r>
      <w:r w:rsidRPr="00EE1BB6">
        <w:rPr>
          <w:rFonts w:ascii="Times New Roman" w:hAnsi="Times New Roman" w:cs="Times New Roman"/>
          <w:szCs w:val="24"/>
        </w:rPr>
        <w:t xml:space="preserve"> aasta eksisteerinud ja pädev asutus ei ole selle </w:t>
      </w:r>
      <w:r w:rsidR="00E246B0">
        <w:rPr>
          <w:rFonts w:ascii="Times New Roman" w:hAnsi="Times New Roman" w:cs="Times New Roman"/>
          <w:szCs w:val="24"/>
        </w:rPr>
        <w:t>kohta</w:t>
      </w:r>
      <w:r w:rsidRPr="00EE1BB6">
        <w:rPr>
          <w:rFonts w:ascii="Times New Roman" w:hAnsi="Times New Roman" w:cs="Times New Roman"/>
          <w:szCs w:val="24"/>
        </w:rPr>
        <w:t xml:space="preserve"> nõudeid esitanud, ei saa esineda sedavõrd intensiivseid avalike huvide või isikute õiguste riiveid, mis tingiksid ehitise ümberehitamise või lammutamise vajaduse, st avalik võim on ehitist sellisel kujul aktsepteerinud. Ka piiranguvööndeid on võimalik asjakohasel juhul ja </w:t>
      </w:r>
      <w:r w:rsidR="00E148DD">
        <w:rPr>
          <w:rFonts w:ascii="Times New Roman" w:hAnsi="Times New Roman" w:cs="Times New Roman"/>
          <w:szCs w:val="24"/>
        </w:rPr>
        <w:t>asjakohases</w:t>
      </w:r>
      <w:r w:rsidRPr="00EE1BB6">
        <w:rPr>
          <w:rFonts w:ascii="Times New Roman" w:hAnsi="Times New Roman" w:cs="Times New Roman"/>
          <w:szCs w:val="24"/>
        </w:rPr>
        <w:t xml:space="preserve"> menetluses vähendada.</w:t>
      </w:r>
    </w:p>
    <w:p w14:paraId="3FC97C09" w14:textId="77777777" w:rsidR="001E2652" w:rsidRDefault="001E2652" w:rsidP="00507516">
      <w:pPr>
        <w:spacing w:after="0" w:line="240" w:lineRule="auto"/>
        <w:jc w:val="both"/>
        <w:rPr>
          <w:rFonts w:ascii="Times New Roman" w:hAnsi="Times New Roman" w:cs="Times New Roman"/>
          <w:szCs w:val="24"/>
        </w:rPr>
      </w:pPr>
    </w:p>
    <w:p w14:paraId="65A2219E" w14:textId="22E6685D" w:rsidR="001E2652" w:rsidRDefault="001E2652" w:rsidP="00507516">
      <w:pPr>
        <w:spacing w:after="0" w:line="240" w:lineRule="auto"/>
        <w:jc w:val="both"/>
        <w:rPr>
          <w:rFonts w:ascii="Times New Roman" w:hAnsi="Times New Roman" w:cs="Times New Roman"/>
          <w:b/>
          <w:bCs/>
          <w:szCs w:val="24"/>
        </w:rPr>
      </w:pPr>
      <w:r w:rsidRPr="007E72D9">
        <w:rPr>
          <w:rFonts w:ascii="Times New Roman" w:hAnsi="Times New Roman" w:cs="Times New Roman"/>
          <w:b/>
          <w:bCs/>
          <w:szCs w:val="24"/>
        </w:rPr>
        <w:t>6.10.</w:t>
      </w:r>
      <w:r w:rsidR="00EB027E" w:rsidRPr="007E72D9">
        <w:rPr>
          <w:rFonts w:ascii="Times New Roman" w:hAnsi="Times New Roman" w:cs="Times New Roman"/>
          <w:b/>
          <w:bCs/>
          <w:szCs w:val="24"/>
        </w:rPr>
        <w:t xml:space="preserve"> Mõju halduskoormusele</w:t>
      </w:r>
    </w:p>
    <w:p w14:paraId="3F149FF8" w14:textId="7E7B2D40" w:rsidR="00EB027E" w:rsidRDefault="00E61D3B"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6.10.1. Positiivse mõjuga muudatused</w:t>
      </w:r>
    </w:p>
    <w:p w14:paraId="6B79C311" w14:textId="50DE45E9" w:rsidR="00C07D1A" w:rsidRDefault="00B43571" w:rsidP="00C07D1A">
      <w:pPr>
        <w:spacing w:after="0" w:line="240" w:lineRule="auto"/>
        <w:jc w:val="both"/>
        <w:rPr>
          <w:rFonts w:ascii="Times New Roman" w:hAnsi="Times New Roman" w:cs="Times New Roman"/>
          <w:szCs w:val="24"/>
        </w:rPr>
      </w:pPr>
      <w:r>
        <w:rPr>
          <w:rFonts w:ascii="Times New Roman" w:hAnsi="Times New Roman" w:cs="Times New Roman"/>
          <w:szCs w:val="24"/>
        </w:rPr>
        <w:t xml:space="preserve">6.10.1.1. </w:t>
      </w:r>
      <w:r w:rsidR="00640A36">
        <w:rPr>
          <w:rFonts w:ascii="Times New Roman" w:hAnsi="Times New Roman" w:cs="Times New Roman"/>
          <w:szCs w:val="24"/>
        </w:rPr>
        <w:t>E</w:t>
      </w:r>
      <w:r w:rsidR="00640A36" w:rsidRPr="00640A36">
        <w:rPr>
          <w:rFonts w:ascii="Times New Roman" w:hAnsi="Times New Roman" w:cs="Times New Roman"/>
          <w:szCs w:val="24"/>
        </w:rPr>
        <w:t>elnõuga</w:t>
      </w:r>
      <w:r w:rsidR="00640A36">
        <w:rPr>
          <w:rFonts w:ascii="Times New Roman" w:hAnsi="Times New Roman" w:cs="Times New Roman"/>
          <w:szCs w:val="24"/>
        </w:rPr>
        <w:t xml:space="preserve"> nähakse</w:t>
      </w:r>
      <w:r w:rsidR="00640A36" w:rsidRPr="00640A36">
        <w:rPr>
          <w:rFonts w:ascii="Times New Roman" w:hAnsi="Times New Roman" w:cs="Times New Roman"/>
          <w:szCs w:val="24"/>
        </w:rPr>
        <w:t xml:space="preserve"> ette võimalus ajutise ehitise püstitamiseks ka juhul, kui ajutise ehitise kasutusotstarve ei vasta</w:t>
      </w:r>
      <w:r w:rsidR="00640A36">
        <w:rPr>
          <w:rFonts w:ascii="Times New Roman" w:hAnsi="Times New Roman" w:cs="Times New Roman"/>
          <w:szCs w:val="24"/>
        </w:rPr>
        <w:t xml:space="preserve"> üldplaneeringu </w:t>
      </w:r>
      <w:proofErr w:type="spellStart"/>
      <w:r w:rsidR="00640A36">
        <w:rPr>
          <w:rFonts w:ascii="Times New Roman" w:hAnsi="Times New Roman" w:cs="Times New Roman"/>
          <w:szCs w:val="24"/>
        </w:rPr>
        <w:t>juhtostarbele</w:t>
      </w:r>
      <w:proofErr w:type="spellEnd"/>
      <w:r w:rsidR="00480606">
        <w:rPr>
          <w:rFonts w:ascii="Times New Roman" w:hAnsi="Times New Roman" w:cs="Times New Roman"/>
          <w:szCs w:val="24"/>
        </w:rPr>
        <w:t>,</w:t>
      </w:r>
      <w:r w:rsidR="00640A36" w:rsidRPr="00640A36">
        <w:rPr>
          <w:rFonts w:ascii="Times New Roman" w:hAnsi="Times New Roman" w:cs="Times New Roman"/>
          <w:szCs w:val="24"/>
        </w:rPr>
        <w:t xml:space="preserve"> detailplaneeringuga määratud krundi kasutamise sihtotstarbele või katastriüksuse sihtotstarbele ning tagatud on planeeringu terviklahenduse </w:t>
      </w:r>
      <w:proofErr w:type="spellStart"/>
      <w:r w:rsidR="00640A36" w:rsidRPr="00640A36">
        <w:rPr>
          <w:rFonts w:ascii="Times New Roman" w:hAnsi="Times New Roman" w:cs="Times New Roman"/>
          <w:szCs w:val="24"/>
        </w:rPr>
        <w:t>elluviidavus</w:t>
      </w:r>
      <w:proofErr w:type="spellEnd"/>
      <w:r w:rsidR="00640A36" w:rsidRPr="00640A36">
        <w:rPr>
          <w:rFonts w:ascii="Times New Roman" w:hAnsi="Times New Roman" w:cs="Times New Roman"/>
          <w:szCs w:val="24"/>
        </w:rPr>
        <w:t>.</w:t>
      </w:r>
      <w:r w:rsidR="00480606">
        <w:rPr>
          <w:rFonts w:ascii="Times New Roman" w:hAnsi="Times New Roman" w:cs="Times New Roman"/>
          <w:szCs w:val="24"/>
        </w:rPr>
        <w:t xml:space="preserve"> </w:t>
      </w:r>
      <w:r w:rsidR="00480606" w:rsidRPr="00640A36">
        <w:rPr>
          <w:rFonts w:ascii="Times New Roman" w:hAnsi="Times New Roman" w:cs="Times New Roman"/>
          <w:szCs w:val="24"/>
        </w:rPr>
        <w:t>Muudatus annab</w:t>
      </w:r>
      <w:r w:rsidR="00C07D1A">
        <w:rPr>
          <w:rFonts w:ascii="Times New Roman" w:hAnsi="Times New Roman" w:cs="Times New Roman"/>
          <w:szCs w:val="24"/>
        </w:rPr>
        <w:t xml:space="preserve"> vähema bürokraatiaga</w:t>
      </w:r>
      <w:r w:rsidR="00480606" w:rsidRPr="00640A36">
        <w:rPr>
          <w:rFonts w:ascii="Times New Roman" w:hAnsi="Times New Roman" w:cs="Times New Roman"/>
          <w:szCs w:val="24"/>
        </w:rPr>
        <w:t xml:space="preserve"> suurema võimaluse kinnistute vahekasutuseks</w:t>
      </w:r>
      <w:r w:rsidR="006346B1">
        <w:rPr>
          <w:rFonts w:ascii="Times New Roman" w:hAnsi="Times New Roman" w:cs="Times New Roman"/>
          <w:szCs w:val="24"/>
        </w:rPr>
        <w:t>,</w:t>
      </w:r>
      <w:r w:rsidR="00C07D1A">
        <w:rPr>
          <w:rFonts w:ascii="Times New Roman" w:hAnsi="Times New Roman" w:cs="Times New Roman"/>
          <w:szCs w:val="24"/>
        </w:rPr>
        <w:t xml:space="preserve"> nt planeeringute koostamise ajaks</w:t>
      </w:r>
      <w:r w:rsidR="00480606" w:rsidRPr="00640A36">
        <w:rPr>
          <w:rFonts w:ascii="Times New Roman" w:hAnsi="Times New Roman" w:cs="Times New Roman"/>
          <w:szCs w:val="24"/>
        </w:rPr>
        <w:t>.</w:t>
      </w:r>
    </w:p>
    <w:p w14:paraId="0E1CFF63" w14:textId="77777777" w:rsidR="00734BAB" w:rsidRDefault="00734BAB" w:rsidP="00C07D1A">
      <w:pPr>
        <w:spacing w:after="0" w:line="240" w:lineRule="auto"/>
        <w:jc w:val="both"/>
        <w:rPr>
          <w:rFonts w:ascii="Times New Roman" w:hAnsi="Times New Roman" w:cs="Times New Roman"/>
          <w:szCs w:val="24"/>
        </w:rPr>
      </w:pPr>
    </w:p>
    <w:p w14:paraId="7952B797" w14:textId="71B454D9" w:rsidR="00734BAB" w:rsidRDefault="00734BAB" w:rsidP="00C07D1A">
      <w:pPr>
        <w:spacing w:after="0" w:line="240" w:lineRule="auto"/>
        <w:jc w:val="both"/>
        <w:rPr>
          <w:rFonts w:ascii="Times New Roman" w:hAnsi="Times New Roman" w:cs="Times New Roman"/>
          <w:szCs w:val="24"/>
        </w:rPr>
      </w:pPr>
      <w:r>
        <w:rPr>
          <w:rFonts w:ascii="Times New Roman" w:hAnsi="Times New Roman" w:cs="Times New Roman"/>
          <w:szCs w:val="24"/>
        </w:rPr>
        <w:t xml:space="preserve">6.10.1.2. Edaspidi võib </w:t>
      </w:r>
      <w:r w:rsidR="004F1FF4">
        <w:rPr>
          <w:rFonts w:ascii="Times New Roman" w:hAnsi="Times New Roman" w:cs="Times New Roman"/>
          <w:szCs w:val="24"/>
        </w:rPr>
        <w:t>hoone kasutamisega seonduv teave olla hooldusjuhendi osaks, st eraldi kasutusjuhendi koostamine pole enam vajalik.</w:t>
      </w:r>
      <w:r w:rsidR="00941D0D">
        <w:rPr>
          <w:rFonts w:ascii="Times New Roman" w:hAnsi="Times New Roman" w:cs="Times New Roman"/>
          <w:szCs w:val="24"/>
        </w:rPr>
        <w:t xml:space="preserve"> Väheneb koostatavate dokumentide hulk.</w:t>
      </w:r>
    </w:p>
    <w:p w14:paraId="5A88047C" w14:textId="77777777" w:rsidR="004F1FF4" w:rsidRDefault="004F1FF4" w:rsidP="00C07D1A">
      <w:pPr>
        <w:spacing w:after="0" w:line="240" w:lineRule="auto"/>
        <w:jc w:val="both"/>
        <w:rPr>
          <w:rFonts w:ascii="Times New Roman" w:hAnsi="Times New Roman" w:cs="Times New Roman"/>
          <w:szCs w:val="24"/>
        </w:rPr>
      </w:pPr>
    </w:p>
    <w:p w14:paraId="1D5807C0" w14:textId="724F340B" w:rsidR="004F1FF4" w:rsidRDefault="004F1FF4" w:rsidP="00C07D1A">
      <w:pPr>
        <w:spacing w:after="0" w:line="240" w:lineRule="auto"/>
        <w:jc w:val="both"/>
        <w:rPr>
          <w:rFonts w:ascii="Times New Roman" w:hAnsi="Times New Roman" w:cs="Times New Roman"/>
          <w:szCs w:val="24"/>
        </w:rPr>
      </w:pPr>
      <w:r>
        <w:rPr>
          <w:rFonts w:ascii="Times New Roman" w:hAnsi="Times New Roman" w:cs="Times New Roman"/>
          <w:szCs w:val="24"/>
        </w:rPr>
        <w:t xml:space="preserve">6.10.1.3. </w:t>
      </w:r>
      <w:r w:rsidR="001663E8">
        <w:rPr>
          <w:rFonts w:ascii="Times New Roman" w:hAnsi="Times New Roman" w:cs="Times New Roman"/>
          <w:szCs w:val="24"/>
        </w:rPr>
        <w:t>Edaspidi võib teostusjooniste asemel esitada pädevale asutusele ka teostusmudeli, st taotlejal puudub vajadus teostusjooniste mudelist allalaadimiseks ja eraldi esitamiseks.</w:t>
      </w:r>
    </w:p>
    <w:p w14:paraId="563641C0" w14:textId="77777777" w:rsidR="00491B81" w:rsidRDefault="00491B81" w:rsidP="00C07D1A">
      <w:pPr>
        <w:spacing w:after="0" w:line="240" w:lineRule="auto"/>
        <w:jc w:val="both"/>
        <w:rPr>
          <w:rFonts w:ascii="Times New Roman" w:hAnsi="Times New Roman" w:cs="Times New Roman"/>
          <w:szCs w:val="24"/>
        </w:rPr>
      </w:pPr>
    </w:p>
    <w:p w14:paraId="5D916CBB" w14:textId="6D97A60F" w:rsidR="00491B81" w:rsidRDefault="00491B81" w:rsidP="00C07D1A">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.4.</w:t>
      </w:r>
      <w:r>
        <w:rPr>
          <w:rFonts w:ascii="Times New Roman" w:hAnsi="Times New Roman" w:cs="Times New Roman"/>
          <w:szCs w:val="24"/>
        </w:rPr>
        <w:t xml:space="preserve"> Edaspidi </w:t>
      </w:r>
      <w:r w:rsidR="002215B2">
        <w:rPr>
          <w:rFonts w:ascii="Times New Roman" w:hAnsi="Times New Roman" w:cs="Times New Roman"/>
          <w:szCs w:val="24"/>
        </w:rPr>
        <w:t>peab l</w:t>
      </w:r>
      <w:r w:rsidR="002215B2" w:rsidRPr="002215B2">
        <w:rPr>
          <w:rFonts w:ascii="Times New Roman" w:hAnsi="Times New Roman" w:cs="Times New Roman"/>
          <w:szCs w:val="24"/>
        </w:rPr>
        <w:t>iiklusohutuse audiitor korduvkoolituskursuse õppekava läbima viie aasta</w:t>
      </w:r>
      <w:r w:rsidR="002215B2">
        <w:rPr>
          <w:rFonts w:ascii="Times New Roman" w:hAnsi="Times New Roman" w:cs="Times New Roman"/>
          <w:szCs w:val="24"/>
        </w:rPr>
        <w:t xml:space="preserve"> asemel iga </w:t>
      </w:r>
      <w:r w:rsidR="000B4A6B">
        <w:rPr>
          <w:rFonts w:ascii="Times New Roman" w:hAnsi="Times New Roman" w:cs="Times New Roman"/>
          <w:szCs w:val="24"/>
        </w:rPr>
        <w:t>seitsme aasta järel</w:t>
      </w:r>
      <w:r w:rsidR="002215B2" w:rsidRPr="002215B2">
        <w:rPr>
          <w:rFonts w:ascii="Times New Roman" w:hAnsi="Times New Roman" w:cs="Times New Roman"/>
          <w:szCs w:val="24"/>
        </w:rPr>
        <w:t>.</w:t>
      </w:r>
    </w:p>
    <w:p w14:paraId="66A29174" w14:textId="77777777" w:rsidR="00C07D1A" w:rsidRDefault="00C07D1A" w:rsidP="00C07D1A">
      <w:pPr>
        <w:spacing w:after="0" w:line="240" w:lineRule="auto"/>
        <w:jc w:val="both"/>
        <w:rPr>
          <w:rFonts w:ascii="Times New Roman" w:hAnsi="Times New Roman" w:cs="Times New Roman"/>
          <w:szCs w:val="24"/>
        </w:rPr>
      </w:pPr>
    </w:p>
    <w:p w14:paraId="40AEFEF8" w14:textId="4F834027" w:rsidR="00640A36" w:rsidRDefault="00B43571" w:rsidP="007E72D9">
      <w:pPr>
        <w:spacing w:after="0" w:line="240" w:lineRule="auto"/>
        <w:jc w:val="both"/>
        <w:rPr>
          <w:rFonts w:ascii="Times New Roman" w:hAnsi="Times New Roman" w:cs="Times New Roman"/>
        </w:rPr>
      </w:pPr>
      <w:r w:rsidRPr="67D92EC6">
        <w:rPr>
          <w:rFonts w:ascii="Times New Roman" w:hAnsi="Times New Roman" w:cs="Times New Roman"/>
        </w:rPr>
        <w:lastRenderedPageBreak/>
        <w:t>6.10.1.</w:t>
      </w:r>
      <w:r w:rsidR="006644CB" w:rsidRPr="67D92EC6">
        <w:rPr>
          <w:rFonts w:ascii="Times New Roman" w:hAnsi="Times New Roman" w:cs="Times New Roman"/>
        </w:rPr>
        <w:t>5</w:t>
      </w:r>
      <w:r w:rsidRPr="67D92EC6">
        <w:rPr>
          <w:rFonts w:ascii="Times New Roman" w:hAnsi="Times New Roman" w:cs="Times New Roman"/>
        </w:rPr>
        <w:t xml:space="preserve">. </w:t>
      </w:r>
      <w:r w:rsidR="00640A36" w:rsidRPr="67D92EC6">
        <w:rPr>
          <w:rFonts w:ascii="Times New Roman" w:hAnsi="Times New Roman" w:cs="Times New Roman"/>
        </w:rPr>
        <w:t>Eelnõuga nähakse ette võimalus anda projekteerimistingimusi vajaduspõhiselt seadustikus sätestamata juhtudel. Projekteerimistingimustega on võimalik saada teada asukohas kehtivatest piirangutest ehitusprojekti koostamata, mis võimaldab hoida kokku kulutusi ehitusprojekti koostamisel ja selle menetlemisel</w:t>
      </w:r>
      <w:r w:rsidR="004D2C89" w:rsidRPr="67D92EC6">
        <w:rPr>
          <w:rFonts w:ascii="Times New Roman" w:hAnsi="Times New Roman" w:cs="Times New Roman"/>
        </w:rPr>
        <w:t xml:space="preserve"> mis lõppastmes on vähemkoormav nii taotlejale kui ka pädevale asutusele.</w:t>
      </w:r>
      <w:r w:rsidR="514C8489" w:rsidRPr="67D92EC6">
        <w:rPr>
          <w:rFonts w:ascii="Times New Roman" w:hAnsi="Times New Roman" w:cs="Times New Roman"/>
        </w:rPr>
        <w:t xml:space="preserve"> </w:t>
      </w:r>
      <w:r w:rsidR="514C8489" w:rsidRPr="5382934A">
        <w:rPr>
          <w:rFonts w:ascii="Times New Roman" w:hAnsi="Times New Roman" w:cs="Times New Roman"/>
        </w:rPr>
        <w:t xml:space="preserve">Selliste tingimuste taotlemine </w:t>
      </w:r>
      <w:r w:rsidR="514C8489" w:rsidRPr="2E6E04E1">
        <w:rPr>
          <w:rFonts w:ascii="Times New Roman" w:hAnsi="Times New Roman" w:cs="Times New Roman"/>
        </w:rPr>
        <w:t xml:space="preserve">on </w:t>
      </w:r>
      <w:r w:rsidR="002558E0">
        <w:rPr>
          <w:rFonts w:ascii="Times New Roman" w:hAnsi="Times New Roman" w:cs="Times New Roman"/>
        </w:rPr>
        <w:t>taotlejale vabatahtlik, st</w:t>
      </w:r>
      <w:r w:rsidR="514C8489" w:rsidRPr="3228B060">
        <w:rPr>
          <w:rFonts w:ascii="Times New Roman" w:hAnsi="Times New Roman" w:cs="Times New Roman"/>
        </w:rPr>
        <w:t xml:space="preserve"> </w:t>
      </w:r>
      <w:r w:rsidR="514C8489" w:rsidRPr="7A5FF837">
        <w:rPr>
          <w:rFonts w:ascii="Times New Roman" w:hAnsi="Times New Roman" w:cs="Times New Roman"/>
        </w:rPr>
        <w:t xml:space="preserve">neid taotleb vaid isik, kes </w:t>
      </w:r>
      <w:r w:rsidR="514C8489" w:rsidRPr="1FA8C521">
        <w:rPr>
          <w:rFonts w:ascii="Times New Roman" w:hAnsi="Times New Roman" w:cs="Times New Roman"/>
        </w:rPr>
        <w:t>näeb</w:t>
      </w:r>
      <w:r w:rsidR="514C8489" w:rsidRPr="0D75BDEF">
        <w:rPr>
          <w:rFonts w:ascii="Times New Roman" w:hAnsi="Times New Roman" w:cs="Times New Roman"/>
        </w:rPr>
        <w:t xml:space="preserve"> nendes enda jaoks </w:t>
      </w:r>
      <w:r w:rsidR="514C8489" w:rsidRPr="551D2463">
        <w:rPr>
          <w:rFonts w:ascii="Times New Roman" w:hAnsi="Times New Roman" w:cs="Times New Roman"/>
        </w:rPr>
        <w:t>väärtust</w:t>
      </w:r>
      <w:r w:rsidR="514C8489" w:rsidRPr="64DB46E3">
        <w:rPr>
          <w:rFonts w:ascii="Times New Roman" w:hAnsi="Times New Roman" w:cs="Times New Roman"/>
        </w:rPr>
        <w:t xml:space="preserve">. </w:t>
      </w:r>
    </w:p>
    <w:p w14:paraId="769A4F58" w14:textId="77777777" w:rsidR="00707A89" w:rsidRDefault="00707A89" w:rsidP="007E72D9">
      <w:pPr>
        <w:spacing w:after="0" w:line="240" w:lineRule="auto"/>
        <w:jc w:val="both"/>
        <w:rPr>
          <w:rFonts w:ascii="Times New Roman" w:hAnsi="Times New Roman" w:cs="Times New Roman"/>
          <w:szCs w:val="24"/>
        </w:rPr>
      </w:pPr>
    </w:p>
    <w:p w14:paraId="2B29330C" w14:textId="1C09A85B" w:rsidR="00707A89" w:rsidRDefault="00707A89" w:rsidP="007E72D9">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6</w:t>
      </w:r>
      <w:r>
        <w:rPr>
          <w:rFonts w:ascii="Times New Roman" w:hAnsi="Times New Roman" w:cs="Times New Roman"/>
          <w:szCs w:val="24"/>
        </w:rPr>
        <w:t xml:space="preserve">. Edaspidi saab </w:t>
      </w:r>
      <w:r w:rsidR="00636A68">
        <w:rPr>
          <w:rFonts w:ascii="Times New Roman" w:hAnsi="Times New Roman" w:cs="Times New Roman"/>
          <w:szCs w:val="24"/>
        </w:rPr>
        <w:t>projekteerimistingimustega täpsustada ka üldplaneeringut muutvat detailplaneeringut kuid üksnes osas, mis üldplaneeringut ei muutnud.</w:t>
      </w:r>
      <w:r w:rsidR="006644CB">
        <w:rPr>
          <w:rFonts w:ascii="Times New Roman" w:hAnsi="Times New Roman" w:cs="Times New Roman"/>
          <w:szCs w:val="24"/>
        </w:rPr>
        <w:t xml:space="preserve"> Väheneb juhtude arv, mil on vajalik detailplaneeringu muutmine või kehtetuks tunnistamine.</w:t>
      </w:r>
    </w:p>
    <w:p w14:paraId="13CA0095" w14:textId="77777777" w:rsidR="00B777C9" w:rsidRDefault="00B777C9" w:rsidP="007E72D9">
      <w:pPr>
        <w:spacing w:after="0" w:line="240" w:lineRule="auto"/>
        <w:jc w:val="both"/>
        <w:rPr>
          <w:rFonts w:ascii="Times New Roman" w:hAnsi="Times New Roman" w:cs="Times New Roman"/>
          <w:szCs w:val="24"/>
        </w:rPr>
      </w:pPr>
    </w:p>
    <w:p w14:paraId="750D82D7" w14:textId="7FC44051" w:rsidR="00B777C9" w:rsidRPr="00640A36" w:rsidRDefault="00B777C9" w:rsidP="007E72D9">
      <w:pPr>
        <w:spacing w:after="0" w:line="240" w:lineRule="auto"/>
        <w:jc w:val="both"/>
        <w:rPr>
          <w:rFonts w:ascii="Times New Roman" w:hAnsi="Times New Roman" w:cs="Times New Roman"/>
          <w:szCs w:val="24"/>
        </w:rPr>
      </w:pPr>
      <w:r>
        <w:rPr>
          <w:rFonts w:ascii="Times New Roman" w:hAnsi="Times New Roman" w:cs="Times New Roman"/>
          <w:szCs w:val="24"/>
        </w:rPr>
        <w:t>6.10</w:t>
      </w:r>
      <w:r w:rsidR="006644CB">
        <w:rPr>
          <w:rFonts w:ascii="Times New Roman" w:hAnsi="Times New Roman" w:cs="Times New Roman"/>
          <w:szCs w:val="24"/>
        </w:rPr>
        <w:t>.1.7.</w:t>
      </w:r>
      <w:r>
        <w:rPr>
          <w:rFonts w:ascii="Times New Roman" w:hAnsi="Times New Roman" w:cs="Times New Roman"/>
          <w:szCs w:val="24"/>
        </w:rPr>
        <w:t xml:space="preserve"> Edaspidi on võimalik projekteerimistingimustega täpsustada ka detailplaneeringus käsitletud rajatise liiki</w:t>
      </w:r>
      <w:r w:rsidR="005B352D">
        <w:rPr>
          <w:rFonts w:ascii="Times New Roman" w:hAnsi="Times New Roman" w:cs="Times New Roman"/>
          <w:szCs w:val="24"/>
        </w:rPr>
        <w:t xml:space="preserve">, st </w:t>
      </w:r>
      <w:r w:rsidR="00941D0D">
        <w:rPr>
          <w:rFonts w:ascii="Times New Roman" w:hAnsi="Times New Roman" w:cs="Times New Roman"/>
          <w:szCs w:val="24"/>
        </w:rPr>
        <w:t>puudub vajadus detailplaneeringu muutmiseks või kehtetuks tunnistamiseks.</w:t>
      </w:r>
    </w:p>
    <w:p w14:paraId="59009023" w14:textId="77777777" w:rsidR="00C07D1A" w:rsidRDefault="00C07D1A" w:rsidP="00C07D1A">
      <w:pPr>
        <w:spacing w:after="0" w:line="240" w:lineRule="auto"/>
        <w:jc w:val="both"/>
        <w:rPr>
          <w:rFonts w:ascii="Times New Roman" w:hAnsi="Times New Roman" w:cs="Times New Roman"/>
          <w:szCs w:val="24"/>
        </w:rPr>
      </w:pPr>
    </w:p>
    <w:p w14:paraId="147848F7" w14:textId="55B31F18" w:rsidR="00640A36" w:rsidRDefault="00B43571" w:rsidP="007E72D9">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8</w:t>
      </w:r>
      <w:r>
        <w:rPr>
          <w:rFonts w:ascii="Times New Roman" w:hAnsi="Times New Roman" w:cs="Times New Roman"/>
          <w:szCs w:val="24"/>
        </w:rPr>
        <w:t xml:space="preserve">. </w:t>
      </w:r>
      <w:r w:rsidR="00640A36" w:rsidRPr="00640A36">
        <w:rPr>
          <w:rFonts w:ascii="Times New Roman" w:hAnsi="Times New Roman" w:cs="Times New Roman"/>
          <w:szCs w:val="24"/>
        </w:rPr>
        <w:t>Ehitusteatise kehtivust pikendatakse kahelt aastalt nelja aastani. Praktikas on ilmnenud, et kui ehitustöödega alustamine ehitise omanikust sõltumatutel põhjustel viibib, ei pruugi tööd kavandatud ajaga valmida, mis tähendab, et teavitamisprotsess tuleb uuesti läbida</w:t>
      </w:r>
      <w:r w:rsidR="00897D95">
        <w:rPr>
          <w:rFonts w:ascii="Times New Roman" w:hAnsi="Times New Roman" w:cs="Times New Roman"/>
          <w:szCs w:val="24"/>
        </w:rPr>
        <w:t xml:space="preserve"> (teatise kui toimingu tähtaega pikendada ei saa). Seega väheneb halduskoormus </w:t>
      </w:r>
      <w:r w:rsidR="0085708F">
        <w:rPr>
          <w:rFonts w:ascii="Times New Roman" w:hAnsi="Times New Roman" w:cs="Times New Roman"/>
          <w:szCs w:val="24"/>
        </w:rPr>
        <w:t xml:space="preserve">võrdeliselt teatiste arvuga, mille kehtivus on enne tööde lõppu </w:t>
      </w:r>
      <w:r w:rsidR="005A0545">
        <w:rPr>
          <w:rFonts w:ascii="Times New Roman" w:hAnsi="Times New Roman" w:cs="Times New Roman"/>
          <w:szCs w:val="24"/>
        </w:rPr>
        <w:t>lõppenud.</w:t>
      </w:r>
    </w:p>
    <w:p w14:paraId="3E7EE285" w14:textId="77777777" w:rsidR="00AE5D29" w:rsidRDefault="00AE5D29" w:rsidP="007E72D9">
      <w:pPr>
        <w:spacing w:after="0" w:line="240" w:lineRule="auto"/>
        <w:jc w:val="both"/>
        <w:rPr>
          <w:rFonts w:ascii="Times New Roman" w:hAnsi="Times New Roman" w:cs="Times New Roman"/>
          <w:szCs w:val="24"/>
        </w:rPr>
      </w:pPr>
    </w:p>
    <w:p w14:paraId="0559718F" w14:textId="1A6C8360" w:rsidR="00AE5D29" w:rsidRPr="00640A36" w:rsidRDefault="00AE5D29" w:rsidP="007E72D9">
      <w:pPr>
        <w:spacing w:after="0" w:line="240" w:lineRule="auto"/>
        <w:jc w:val="both"/>
        <w:rPr>
          <w:rFonts w:ascii="Times New Roman" w:hAnsi="Times New Roman" w:cs="Times New Roman"/>
          <w:szCs w:val="24"/>
        </w:rPr>
      </w:pPr>
      <w:r>
        <w:rPr>
          <w:rFonts w:ascii="Times New Roman" w:hAnsi="Times New Roman" w:cs="Times New Roman"/>
          <w:szCs w:val="24"/>
        </w:rPr>
        <w:t>6.10</w:t>
      </w:r>
      <w:r w:rsidR="00D17E37">
        <w:rPr>
          <w:rFonts w:ascii="Times New Roman" w:hAnsi="Times New Roman" w:cs="Times New Roman"/>
          <w:szCs w:val="24"/>
        </w:rPr>
        <w:t>.1.9</w:t>
      </w:r>
      <w:r>
        <w:rPr>
          <w:rFonts w:ascii="Times New Roman" w:hAnsi="Times New Roman" w:cs="Times New Roman"/>
          <w:szCs w:val="24"/>
        </w:rPr>
        <w:t xml:space="preserve"> Edaspidi </w:t>
      </w:r>
      <w:r w:rsidR="00FA1F8A">
        <w:rPr>
          <w:rFonts w:ascii="Times New Roman" w:hAnsi="Times New Roman" w:cs="Times New Roman"/>
          <w:szCs w:val="24"/>
        </w:rPr>
        <w:t>menetleb riigi eriplaneeringu kohase ehitisega seotud ehitiste teatisi ning lube üks ja see sama asutus, see tähendab, et taotlejal puudub vajadus pöörduda mitme pädeva asutuse poole.</w:t>
      </w:r>
    </w:p>
    <w:p w14:paraId="47718CB0" w14:textId="77777777" w:rsidR="005A0545" w:rsidRDefault="005A0545" w:rsidP="005A0545">
      <w:pPr>
        <w:spacing w:after="0" w:line="240" w:lineRule="auto"/>
        <w:jc w:val="both"/>
        <w:rPr>
          <w:rFonts w:ascii="Times New Roman" w:hAnsi="Times New Roman" w:cs="Times New Roman"/>
          <w:szCs w:val="24"/>
        </w:rPr>
      </w:pPr>
    </w:p>
    <w:p w14:paraId="7DC799A9" w14:textId="4C0AFB17" w:rsidR="00204558" w:rsidRDefault="00B43571" w:rsidP="00A728F8">
      <w:pPr>
        <w:spacing w:after="0" w:line="240" w:lineRule="auto"/>
        <w:jc w:val="both"/>
        <w:rPr>
          <w:rFonts w:ascii="Times New Roman" w:hAnsi="Times New Roman" w:cs="Times New Roman"/>
        </w:rPr>
      </w:pPr>
      <w:r w:rsidRPr="12BDA038">
        <w:rPr>
          <w:rFonts w:ascii="Times New Roman" w:hAnsi="Times New Roman" w:cs="Times New Roman"/>
        </w:rPr>
        <w:t>6.10.</w:t>
      </w:r>
      <w:r w:rsidR="00256786" w:rsidRPr="12BDA038">
        <w:rPr>
          <w:rFonts w:ascii="Times New Roman" w:hAnsi="Times New Roman" w:cs="Times New Roman"/>
        </w:rPr>
        <w:t>1.</w:t>
      </w:r>
      <w:r w:rsidR="00D17E37">
        <w:rPr>
          <w:rFonts w:ascii="Times New Roman" w:hAnsi="Times New Roman" w:cs="Times New Roman"/>
        </w:rPr>
        <w:t>10</w:t>
      </w:r>
      <w:r w:rsidR="00256786" w:rsidRPr="12BDA038">
        <w:rPr>
          <w:rFonts w:ascii="Times New Roman" w:hAnsi="Times New Roman" w:cs="Times New Roman"/>
        </w:rPr>
        <w:t xml:space="preserve">. </w:t>
      </w:r>
      <w:r w:rsidR="00640A36" w:rsidRPr="12BDA038">
        <w:rPr>
          <w:rFonts w:ascii="Times New Roman" w:hAnsi="Times New Roman" w:cs="Times New Roman"/>
        </w:rPr>
        <w:t xml:space="preserve">Kavandatavate muudatuste tulemusena ei ole enam vajalik esitada kasutusloa taotlust iga ehitusloaga hõlmatud hoone kohta eraldi. Ehitisregistri tehnilised lahendused võimaldavad korraga käsitleda mitut ehitist samal kasutusloal ka juhul, kui neil ehitistel on erinev kasutusotstarve ja vajavad seetõttu erinevaid nõudeid ja tingimusi. Nii ei ole vaja igale ehitisele eraldi </w:t>
      </w:r>
      <w:r w:rsidR="00640A36" w:rsidRPr="29C4D1D8">
        <w:rPr>
          <w:rFonts w:ascii="Times New Roman" w:hAnsi="Times New Roman" w:cs="Times New Roman"/>
        </w:rPr>
        <w:t>kasutusl</w:t>
      </w:r>
      <w:r w:rsidR="2710A106" w:rsidRPr="29C4D1D8">
        <w:rPr>
          <w:rFonts w:ascii="Times New Roman" w:hAnsi="Times New Roman" w:cs="Times New Roman"/>
        </w:rPr>
        <w:t xml:space="preserve">oa dokumenti </w:t>
      </w:r>
      <w:r w:rsidR="2710A106" w:rsidRPr="1971CD31">
        <w:rPr>
          <w:rFonts w:ascii="Times New Roman" w:hAnsi="Times New Roman" w:cs="Times New Roman"/>
        </w:rPr>
        <w:t>vormistada.</w:t>
      </w:r>
      <w:r w:rsidR="00640A36" w:rsidRPr="12BDA038">
        <w:rPr>
          <w:rFonts w:ascii="Times New Roman" w:hAnsi="Times New Roman" w:cs="Times New Roman"/>
        </w:rPr>
        <w:t xml:space="preserve"> Väga mahukate, mitmekümneid ehitisi hõlmavate menetluste puhul on eraldi kasutusloa taotluste esitamine ja lubade väljaandmine koormav. Eriti ilmekalt avaldub see joonrajatiste ehitamisel, näiteks raudteelõigu ehitamiseks antud ehitusluba võib sisaldada üle saja ehitise.</w:t>
      </w:r>
    </w:p>
    <w:p w14:paraId="34F0E074" w14:textId="77777777" w:rsidR="00204558" w:rsidRDefault="00204558" w:rsidP="00A728F8">
      <w:pPr>
        <w:spacing w:after="0" w:line="240" w:lineRule="auto"/>
        <w:jc w:val="both"/>
        <w:rPr>
          <w:rFonts w:ascii="Times New Roman" w:hAnsi="Times New Roman" w:cs="Times New Roman"/>
          <w:szCs w:val="24"/>
        </w:rPr>
      </w:pPr>
    </w:p>
    <w:p w14:paraId="48974480" w14:textId="6FA0858F" w:rsidR="00A728F8" w:rsidRDefault="00204558" w:rsidP="00A728F8">
      <w:pPr>
        <w:spacing w:after="0" w:line="240" w:lineRule="auto"/>
        <w:jc w:val="both"/>
        <w:rPr>
          <w:rFonts w:ascii="Times New Roman" w:hAnsi="Times New Roman" w:cs="Times New Roman"/>
        </w:rPr>
      </w:pPr>
      <w:r w:rsidRPr="5BBC9661">
        <w:rPr>
          <w:rFonts w:ascii="Times New Roman" w:hAnsi="Times New Roman" w:cs="Times New Roman"/>
        </w:rPr>
        <w:t>6.10.1.</w:t>
      </w:r>
      <w:r w:rsidR="006644CB" w:rsidRPr="5BBC9661">
        <w:rPr>
          <w:rFonts w:ascii="Times New Roman" w:hAnsi="Times New Roman" w:cs="Times New Roman"/>
        </w:rPr>
        <w:t>1</w:t>
      </w:r>
      <w:r w:rsidR="00D17E37">
        <w:rPr>
          <w:rFonts w:ascii="Times New Roman" w:hAnsi="Times New Roman" w:cs="Times New Roman"/>
        </w:rPr>
        <w:t>1</w:t>
      </w:r>
      <w:r w:rsidRPr="5BBC9661">
        <w:rPr>
          <w:rFonts w:ascii="Times New Roman" w:hAnsi="Times New Roman" w:cs="Times New Roman"/>
        </w:rPr>
        <w:t xml:space="preserve">. </w:t>
      </w:r>
      <w:r w:rsidR="00493191" w:rsidRPr="5BBC9661">
        <w:rPr>
          <w:rFonts w:ascii="Times New Roman" w:hAnsi="Times New Roman" w:cs="Times New Roman"/>
        </w:rPr>
        <w:t>Edaspidi on elektripaigaldiste</w:t>
      </w:r>
      <w:r w:rsidR="005C42E3" w:rsidRPr="5BBC9661">
        <w:rPr>
          <w:rFonts w:ascii="Times New Roman" w:hAnsi="Times New Roman" w:cs="Times New Roman"/>
        </w:rPr>
        <w:t xml:space="preserve"> ehitamiseks vajalik taotleda projekteerimistingimused kahte või enamat kinnisasja läbiva uue ehitusloakohustusliku elektripaigaldise rajamiseks eeldusel, et n</w:t>
      </w:r>
      <w:r w:rsidR="00B319F0" w:rsidRPr="5BBC9661">
        <w:rPr>
          <w:rFonts w:ascii="Times New Roman" w:hAnsi="Times New Roman" w:cs="Times New Roman"/>
        </w:rPr>
        <w:t>ende ehitamist ei näe ett</w:t>
      </w:r>
      <w:r w:rsidR="006644CB" w:rsidRPr="5BBC9661">
        <w:rPr>
          <w:rFonts w:ascii="Times New Roman" w:hAnsi="Times New Roman" w:cs="Times New Roman"/>
        </w:rPr>
        <w:t xml:space="preserve">e </w:t>
      </w:r>
      <w:r w:rsidR="00B319F0" w:rsidRPr="5BBC9661">
        <w:rPr>
          <w:rFonts w:ascii="Times New Roman" w:hAnsi="Times New Roman" w:cs="Times New Roman"/>
        </w:rPr>
        <w:t>planeering.</w:t>
      </w:r>
      <w:r w:rsidR="00640A36" w:rsidRPr="5BBC9661">
        <w:rPr>
          <w:rFonts w:ascii="Times New Roman" w:hAnsi="Times New Roman" w:cs="Times New Roman"/>
        </w:rPr>
        <w:t xml:space="preserve"> </w:t>
      </w:r>
      <w:r w:rsidR="7338DBCC" w:rsidRPr="0FADC23C">
        <w:rPr>
          <w:rFonts w:ascii="Times New Roman" w:hAnsi="Times New Roman" w:cs="Times New Roman"/>
        </w:rPr>
        <w:t>See vähendab</w:t>
      </w:r>
      <w:r w:rsidR="002558E0">
        <w:rPr>
          <w:rFonts w:ascii="Times New Roman" w:hAnsi="Times New Roman" w:cs="Times New Roman"/>
        </w:rPr>
        <w:t xml:space="preserve"> antavate</w:t>
      </w:r>
      <w:r w:rsidR="7338DBCC" w:rsidRPr="0FADC23C">
        <w:rPr>
          <w:rFonts w:ascii="Times New Roman" w:hAnsi="Times New Roman" w:cs="Times New Roman"/>
        </w:rPr>
        <w:t xml:space="preserve"> projekteerimistingimuste arvu, sest </w:t>
      </w:r>
      <w:r w:rsidR="0C3FC0D9" w:rsidRPr="0FADC23C">
        <w:rPr>
          <w:rFonts w:ascii="Times New Roman" w:hAnsi="Times New Roman" w:cs="Times New Roman"/>
        </w:rPr>
        <w:t>varasemalt oli võimalus</w:t>
      </w:r>
      <w:r w:rsidR="005D1C62">
        <w:rPr>
          <w:rFonts w:ascii="Times New Roman" w:hAnsi="Times New Roman" w:cs="Times New Roman"/>
        </w:rPr>
        <w:t xml:space="preserve"> normi</w:t>
      </w:r>
      <w:r w:rsidR="0C3FC0D9" w:rsidRPr="0FADC23C">
        <w:rPr>
          <w:rFonts w:ascii="Times New Roman" w:hAnsi="Times New Roman" w:cs="Times New Roman"/>
        </w:rPr>
        <w:t xml:space="preserve"> tõlgendada</w:t>
      </w:r>
      <w:r w:rsidR="005D1C62">
        <w:rPr>
          <w:rFonts w:ascii="Times New Roman" w:hAnsi="Times New Roman" w:cs="Times New Roman"/>
        </w:rPr>
        <w:t xml:space="preserve"> selliselt</w:t>
      </w:r>
      <w:r w:rsidR="0C3FC0D9" w:rsidRPr="0FADC23C">
        <w:rPr>
          <w:rFonts w:ascii="Times New Roman" w:hAnsi="Times New Roman" w:cs="Times New Roman"/>
        </w:rPr>
        <w:t xml:space="preserve">, et ka ehitusteatistega ehitistele tuleb anda projekteerimistingimused. </w:t>
      </w:r>
    </w:p>
    <w:p w14:paraId="05381EDF" w14:textId="77777777" w:rsidR="004104BE" w:rsidRDefault="004104BE" w:rsidP="00A728F8">
      <w:pPr>
        <w:spacing w:after="0" w:line="240" w:lineRule="auto"/>
        <w:jc w:val="both"/>
        <w:rPr>
          <w:rFonts w:ascii="Times New Roman" w:hAnsi="Times New Roman" w:cs="Times New Roman"/>
          <w:szCs w:val="24"/>
        </w:rPr>
      </w:pPr>
    </w:p>
    <w:p w14:paraId="06C99A7B" w14:textId="72AF691B" w:rsidR="004104BE" w:rsidRDefault="004104BE" w:rsidP="00A728F8">
      <w:pPr>
        <w:spacing w:after="0" w:line="240" w:lineRule="auto"/>
        <w:jc w:val="both"/>
        <w:rPr>
          <w:rFonts w:ascii="Times New Roman" w:hAnsi="Times New Roman" w:cs="Times New Roman"/>
        </w:rPr>
      </w:pPr>
      <w:r w:rsidRPr="0FADC23C">
        <w:rPr>
          <w:rFonts w:ascii="Times New Roman" w:hAnsi="Times New Roman" w:cs="Times New Roman"/>
        </w:rPr>
        <w:t>6.10.</w:t>
      </w:r>
      <w:r w:rsidR="00700440">
        <w:rPr>
          <w:rFonts w:ascii="Times New Roman" w:hAnsi="Times New Roman" w:cs="Times New Roman"/>
        </w:rPr>
        <w:t>1.1</w:t>
      </w:r>
      <w:r w:rsidR="00D17E37">
        <w:rPr>
          <w:rFonts w:ascii="Times New Roman" w:hAnsi="Times New Roman" w:cs="Times New Roman"/>
        </w:rPr>
        <w:t>2</w:t>
      </w:r>
      <w:r w:rsidR="00700440">
        <w:rPr>
          <w:rFonts w:ascii="Times New Roman" w:hAnsi="Times New Roman" w:cs="Times New Roman"/>
        </w:rPr>
        <w:t>.</w:t>
      </w:r>
      <w:r w:rsidRPr="0FADC23C">
        <w:rPr>
          <w:rFonts w:ascii="Times New Roman" w:hAnsi="Times New Roman" w:cs="Times New Roman"/>
        </w:rPr>
        <w:t xml:space="preserve"> Edaspidi on raudtee kaitsevööndis </w:t>
      </w:r>
      <w:r w:rsidR="527A8BA8" w:rsidRPr="0FADC23C">
        <w:rPr>
          <w:rFonts w:ascii="Times New Roman" w:hAnsi="Times New Roman" w:cs="Times New Roman"/>
        </w:rPr>
        <w:t xml:space="preserve">keelatud tegevuste tegemiseks </w:t>
      </w:r>
      <w:r w:rsidR="0071013A" w:rsidRPr="0FADC23C">
        <w:rPr>
          <w:rFonts w:ascii="Times New Roman" w:hAnsi="Times New Roman" w:cs="Times New Roman"/>
        </w:rPr>
        <w:t>vajalik nõusolekut küsida vaid raudtee omanikult, mitte raudtee omanikult ja TTJA-</w:t>
      </w:r>
      <w:proofErr w:type="spellStart"/>
      <w:r w:rsidR="0071013A" w:rsidRPr="0FADC23C">
        <w:rPr>
          <w:rFonts w:ascii="Times New Roman" w:hAnsi="Times New Roman" w:cs="Times New Roman"/>
        </w:rPr>
        <w:t>lt</w:t>
      </w:r>
      <w:proofErr w:type="spellEnd"/>
      <w:r w:rsidR="0071013A" w:rsidRPr="0FADC23C">
        <w:rPr>
          <w:rFonts w:ascii="Times New Roman" w:hAnsi="Times New Roman" w:cs="Times New Roman"/>
        </w:rPr>
        <w:t>.</w:t>
      </w:r>
    </w:p>
    <w:p w14:paraId="2F877CC6" w14:textId="77777777" w:rsidR="005D71EC" w:rsidRDefault="005D71EC" w:rsidP="00A728F8">
      <w:pPr>
        <w:spacing w:after="0" w:line="240" w:lineRule="auto"/>
        <w:jc w:val="both"/>
        <w:rPr>
          <w:rFonts w:ascii="Times New Roman" w:hAnsi="Times New Roman" w:cs="Times New Roman"/>
          <w:szCs w:val="24"/>
        </w:rPr>
      </w:pPr>
    </w:p>
    <w:p w14:paraId="59782686" w14:textId="58E96CFE" w:rsidR="005D71EC" w:rsidRDefault="005D71EC" w:rsidP="00A728F8">
      <w:pPr>
        <w:spacing w:after="0" w:line="240" w:lineRule="auto"/>
        <w:jc w:val="both"/>
        <w:rPr>
          <w:rFonts w:ascii="Times New Roman" w:hAnsi="Times New Roman" w:cs="Times New Roman"/>
        </w:rPr>
      </w:pPr>
      <w:r w:rsidRPr="2964CAC2">
        <w:rPr>
          <w:rFonts w:ascii="Times New Roman" w:hAnsi="Times New Roman" w:cs="Times New Roman"/>
        </w:rPr>
        <w:t>6.10</w:t>
      </w:r>
      <w:r w:rsidR="00700440">
        <w:rPr>
          <w:rFonts w:ascii="Times New Roman" w:hAnsi="Times New Roman" w:cs="Times New Roman"/>
        </w:rPr>
        <w:t>.1.1</w:t>
      </w:r>
      <w:r w:rsidR="00D17E37">
        <w:rPr>
          <w:rFonts w:ascii="Times New Roman" w:hAnsi="Times New Roman" w:cs="Times New Roman"/>
        </w:rPr>
        <w:t>3</w:t>
      </w:r>
      <w:r w:rsidR="00700440">
        <w:rPr>
          <w:rFonts w:ascii="Times New Roman" w:hAnsi="Times New Roman" w:cs="Times New Roman"/>
        </w:rPr>
        <w:t>.</w:t>
      </w:r>
      <w:r w:rsidRPr="2964CAC2">
        <w:rPr>
          <w:rFonts w:ascii="Times New Roman" w:hAnsi="Times New Roman" w:cs="Times New Roman"/>
        </w:rPr>
        <w:t xml:space="preserve"> Edaspidi kehtestab riigiteede nimekirja </w:t>
      </w:r>
      <w:r w:rsidR="008F2578" w:rsidRPr="2964CAC2">
        <w:rPr>
          <w:rFonts w:ascii="Times New Roman" w:hAnsi="Times New Roman" w:cs="Times New Roman"/>
        </w:rPr>
        <w:t>valdkonna eest vastutava ministri asemel Transpordiameti pea</w:t>
      </w:r>
      <w:r w:rsidR="42874A8B" w:rsidRPr="2964CAC2">
        <w:rPr>
          <w:rFonts w:ascii="Times New Roman" w:hAnsi="Times New Roman" w:cs="Times New Roman"/>
        </w:rPr>
        <w:t>d</w:t>
      </w:r>
      <w:r w:rsidR="008F2578" w:rsidRPr="2964CAC2">
        <w:rPr>
          <w:rFonts w:ascii="Times New Roman" w:hAnsi="Times New Roman" w:cs="Times New Roman"/>
        </w:rPr>
        <w:t>irektor.</w:t>
      </w:r>
    </w:p>
    <w:p w14:paraId="686F5131" w14:textId="77777777" w:rsidR="00BB2952" w:rsidRDefault="00BB2952" w:rsidP="00A728F8">
      <w:pPr>
        <w:spacing w:after="0" w:line="240" w:lineRule="auto"/>
        <w:jc w:val="both"/>
        <w:rPr>
          <w:rFonts w:ascii="Times New Roman" w:hAnsi="Times New Roman" w:cs="Times New Roman"/>
          <w:szCs w:val="24"/>
        </w:rPr>
      </w:pPr>
    </w:p>
    <w:p w14:paraId="0140AF6C" w14:textId="477E27F8" w:rsidR="00BB2952" w:rsidRDefault="00BB2952" w:rsidP="00A728F8">
      <w:pPr>
        <w:spacing w:after="0" w:line="240" w:lineRule="auto"/>
        <w:jc w:val="both"/>
        <w:rPr>
          <w:rFonts w:ascii="Times New Roman" w:hAnsi="Times New Roman" w:cs="Times New Roman"/>
        </w:rPr>
      </w:pPr>
      <w:r w:rsidRPr="4603C02D">
        <w:rPr>
          <w:rFonts w:ascii="Times New Roman" w:hAnsi="Times New Roman" w:cs="Times New Roman"/>
        </w:rPr>
        <w:t>6.10.</w:t>
      </w:r>
      <w:r w:rsidR="00700440">
        <w:rPr>
          <w:rFonts w:ascii="Times New Roman" w:hAnsi="Times New Roman" w:cs="Times New Roman"/>
        </w:rPr>
        <w:t>1.1</w:t>
      </w:r>
      <w:r w:rsidR="00D17E37">
        <w:rPr>
          <w:rFonts w:ascii="Times New Roman" w:hAnsi="Times New Roman" w:cs="Times New Roman"/>
        </w:rPr>
        <w:t>4</w:t>
      </w:r>
      <w:r w:rsidR="00700440">
        <w:rPr>
          <w:rFonts w:ascii="Times New Roman" w:hAnsi="Times New Roman" w:cs="Times New Roman"/>
        </w:rPr>
        <w:t>.</w:t>
      </w:r>
      <w:r w:rsidRPr="4603C02D">
        <w:rPr>
          <w:rFonts w:ascii="Times New Roman" w:hAnsi="Times New Roman" w:cs="Times New Roman"/>
        </w:rPr>
        <w:t xml:space="preserve"> Edaspidi pole vajalik projekteerim</w:t>
      </w:r>
      <w:r w:rsidR="00340E27" w:rsidRPr="4603C02D">
        <w:rPr>
          <w:rFonts w:ascii="Times New Roman" w:hAnsi="Times New Roman" w:cs="Times New Roman"/>
        </w:rPr>
        <w:t>i</w:t>
      </w:r>
      <w:r w:rsidRPr="4603C02D">
        <w:rPr>
          <w:rFonts w:ascii="Times New Roman" w:hAnsi="Times New Roman" w:cs="Times New Roman"/>
        </w:rPr>
        <w:t>stingimuste andmine tee ümberehitamisel</w:t>
      </w:r>
      <w:r w:rsidR="00340E27" w:rsidRPr="4603C02D">
        <w:rPr>
          <w:rFonts w:ascii="Times New Roman" w:hAnsi="Times New Roman" w:cs="Times New Roman"/>
        </w:rPr>
        <w:t xml:space="preserve"> ning </w:t>
      </w:r>
      <w:r w:rsidR="7CAFC84D" w:rsidRPr="4603C02D">
        <w:rPr>
          <w:rFonts w:ascii="Times New Roman" w:hAnsi="Times New Roman" w:cs="Times New Roman"/>
        </w:rPr>
        <w:t xml:space="preserve"> </w:t>
      </w:r>
      <w:r w:rsidR="00340E27" w:rsidRPr="4603C02D">
        <w:rPr>
          <w:rFonts w:ascii="Times New Roman" w:hAnsi="Times New Roman" w:cs="Times New Roman"/>
        </w:rPr>
        <w:t>uue tee ehitamise</w:t>
      </w:r>
      <w:r w:rsidR="005748E7">
        <w:rPr>
          <w:rFonts w:ascii="Times New Roman" w:hAnsi="Times New Roman" w:cs="Times New Roman"/>
        </w:rPr>
        <w:t xml:space="preserve"> korral</w:t>
      </w:r>
      <w:r w:rsidR="00340E27" w:rsidRPr="4603C02D">
        <w:rPr>
          <w:rFonts w:ascii="Times New Roman" w:hAnsi="Times New Roman" w:cs="Times New Roman"/>
        </w:rPr>
        <w:t xml:space="preserve"> juhul, kui tee asukoht on planeeringus kinnistu täpsusega määratud.</w:t>
      </w:r>
    </w:p>
    <w:p w14:paraId="7B066F6C" w14:textId="77777777" w:rsidR="006C01DD" w:rsidRDefault="006C01DD" w:rsidP="00A728F8">
      <w:pPr>
        <w:spacing w:after="0" w:line="240" w:lineRule="auto"/>
        <w:jc w:val="both"/>
        <w:rPr>
          <w:rFonts w:ascii="Times New Roman" w:hAnsi="Times New Roman" w:cs="Times New Roman"/>
          <w:szCs w:val="24"/>
        </w:rPr>
      </w:pPr>
    </w:p>
    <w:p w14:paraId="1288E219" w14:textId="462F7DCC" w:rsidR="006C01DD" w:rsidRDefault="006C01DD" w:rsidP="00A728F8">
      <w:pPr>
        <w:spacing w:after="0" w:line="240" w:lineRule="auto"/>
        <w:jc w:val="both"/>
        <w:rPr>
          <w:rFonts w:ascii="Times New Roman" w:hAnsi="Times New Roman" w:cs="Times New Roman"/>
          <w:szCs w:val="24"/>
        </w:rPr>
      </w:pPr>
      <w:r>
        <w:rPr>
          <w:rFonts w:ascii="Times New Roman" w:hAnsi="Times New Roman" w:cs="Times New Roman"/>
          <w:szCs w:val="24"/>
        </w:rPr>
        <w:t>6.10.</w:t>
      </w:r>
      <w:r w:rsidR="00700440">
        <w:rPr>
          <w:rFonts w:ascii="Times New Roman" w:hAnsi="Times New Roman" w:cs="Times New Roman"/>
          <w:szCs w:val="24"/>
        </w:rPr>
        <w:t>1.1</w:t>
      </w:r>
      <w:r w:rsidR="00D17E37">
        <w:rPr>
          <w:rFonts w:ascii="Times New Roman" w:hAnsi="Times New Roman" w:cs="Times New Roman"/>
          <w:szCs w:val="24"/>
        </w:rPr>
        <w:t>5</w:t>
      </w:r>
      <w:r w:rsidR="00700440">
        <w:rPr>
          <w:rFonts w:ascii="Times New Roman" w:hAnsi="Times New Roman" w:cs="Times New Roman"/>
          <w:szCs w:val="24"/>
        </w:rPr>
        <w:t>.</w:t>
      </w:r>
      <w:r w:rsidR="009B6715">
        <w:rPr>
          <w:rFonts w:ascii="Times New Roman" w:hAnsi="Times New Roman" w:cs="Times New Roman"/>
          <w:szCs w:val="24"/>
        </w:rPr>
        <w:t xml:space="preserve"> </w:t>
      </w:r>
      <w:r w:rsidR="00AF650D">
        <w:rPr>
          <w:rFonts w:ascii="Times New Roman" w:hAnsi="Times New Roman" w:cs="Times New Roman"/>
          <w:szCs w:val="24"/>
        </w:rPr>
        <w:t>A</w:t>
      </w:r>
      <w:r w:rsidR="00C50511" w:rsidRPr="00C50511">
        <w:rPr>
          <w:rFonts w:ascii="Times New Roman" w:hAnsi="Times New Roman" w:cs="Times New Roman"/>
          <w:szCs w:val="24"/>
        </w:rPr>
        <w:t>valiku veekogu koormamiseks veekaabelliini, torujuhtme või muu samaväärse kaldaga ühendatud tehnovõrgu või -rajatisega</w:t>
      </w:r>
      <w:r w:rsidR="00C50511">
        <w:rPr>
          <w:rFonts w:ascii="Times New Roman" w:hAnsi="Times New Roman" w:cs="Times New Roman"/>
          <w:szCs w:val="24"/>
        </w:rPr>
        <w:t xml:space="preserve"> ei </w:t>
      </w:r>
      <w:r w:rsidR="00AF650D">
        <w:rPr>
          <w:rFonts w:ascii="Times New Roman" w:hAnsi="Times New Roman" w:cs="Times New Roman"/>
          <w:szCs w:val="24"/>
        </w:rPr>
        <w:t>ole vajalik läbi viia avaliku konkurssi.</w:t>
      </w:r>
    </w:p>
    <w:p w14:paraId="4811A6B6" w14:textId="77777777" w:rsidR="00A728F8" w:rsidRDefault="00A728F8" w:rsidP="00A728F8">
      <w:pPr>
        <w:spacing w:after="0" w:line="240" w:lineRule="auto"/>
        <w:jc w:val="both"/>
        <w:rPr>
          <w:rFonts w:ascii="Times New Roman" w:hAnsi="Times New Roman" w:cs="Times New Roman"/>
          <w:szCs w:val="24"/>
        </w:rPr>
      </w:pPr>
    </w:p>
    <w:p w14:paraId="6DD74F10" w14:textId="5BAD05F4" w:rsidR="00640A36" w:rsidRDefault="00256786" w:rsidP="007E72D9">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1</w:t>
      </w:r>
      <w:r w:rsidR="00D17E37">
        <w:rPr>
          <w:rFonts w:ascii="Times New Roman" w:hAnsi="Times New Roman" w:cs="Times New Roman"/>
          <w:szCs w:val="24"/>
        </w:rPr>
        <w:t>6</w:t>
      </w:r>
      <w:r>
        <w:rPr>
          <w:rFonts w:ascii="Times New Roman" w:hAnsi="Times New Roman" w:cs="Times New Roman"/>
          <w:szCs w:val="24"/>
        </w:rPr>
        <w:t xml:space="preserve">. </w:t>
      </w:r>
      <w:r w:rsidR="00640A36" w:rsidRPr="00640A36">
        <w:rPr>
          <w:rFonts w:ascii="Times New Roman" w:hAnsi="Times New Roman" w:cs="Times New Roman"/>
          <w:szCs w:val="24"/>
        </w:rPr>
        <w:t xml:space="preserve">Puurkaevu- ja augu rajamisel loobutakse selle asukoha kooskõlastamise etapist. Puurkaevu ja -augu asukoha kooskõlastamise kohustus ei loo puurkaevude rajamise kontekstis lisaväärtust, vaid üksnes suurendab bürokraatiat ja halduskoormust. Seega </w:t>
      </w:r>
      <w:r w:rsidR="001D618B">
        <w:rPr>
          <w:rFonts w:ascii="Times New Roman" w:hAnsi="Times New Roman" w:cs="Times New Roman"/>
          <w:szCs w:val="24"/>
        </w:rPr>
        <w:t>väheneb</w:t>
      </w:r>
      <w:r w:rsidR="00640A36" w:rsidRPr="00640A36">
        <w:rPr>
          <w:rFonts w:ascii="Times New Roman" w:hAnsi="Times New Roman" w:cs="Times New Roman"/>
          <w:szCs w:val="24"/>
        </w:rPr>
        <w:t xml:space="preserve"> tulevikus</w:t>
      </w:r>
      <w:r w:rsidR="001D618B">
        <w:rPr>
          <w:rFonts w:ascii="Times New Roman" w:hAnsi="Times New Roman" w:cs="Times New Roman"/>
          <w:szCs w:val="24"/>
        </w:rPr>
        <w:t xml:space="preserve"> koormus</w:t>
      </w:r>
      <w:r w:rsidR="00640A36" w:rsidRPr="00640A36">
        <w:rPr>
          <w:rFonts w:ascii="Times New Roman" w:hAnsi="Times New Roman" w:cs="Times New Roman"/>
          <w:szCs w:val="24"/>
        </w:rPr>
        <w:t xml:space="preserve"> </w:t>
      </w:r>
      <w:r w:rsidR="00A728F8">
        <w:rPr>
          <w:rFonts w:ascii="Times New Roman" w:hAnsi="Times New Roman" w:cs="Times New Roman"/>
          <w:szCs w:val="24"/>
        </w:rPr>
        <w:t>nii taotlejatele kui ka pädevatele asutustele</w:t>
      </w:r>
      <w:r w:rsidR="001D618B">
        <w:rPr>
          <w:rFonts w:ascii="Times New Roman" w:hAnsi="Times New Roman" w:cs="Times New Roman"/>
          <w:szCs w:val="24"/>
        </w:rPr>
        <w:t>.</w:t>
      </w:r>
    </w:p>
    <w:p w14:paraId="613477D1" w14:textId="77777777" w:rsidR="004F0873" w:rsidRDefault="004F0873" w:rsidP="007E72D9">
      <w:pPr>
        <w:spacing w:after="0" w:line="240" w:lineRule="auto"/>
        <w:jc w:val="both"/>
        <w:rPr>
          <w:rFonts w:ascii="Times New Roman" w:hAnsi="Times New Roman" w:cs="Times New Roman"/>
          <w:szCs w:val="24"/>
        </w:rPr>
      </w:pPr>
    </w:p>
    <w:p w14:paraId="2ACD57E6" w14:textId="46A0351A" w:rsidR="004F0873" w:rsidRPr="00640A36" w:rsidRDefault="004F0873" w:rsidP="007E72D9">
      <w:pPr>
        <w:spacing w:after="0" w:line="240" w:lineRule="auto"/>
        <w:jc w:val="both"/>
        <w:rPr>
          <w:rFonts w:ascii="Times New Roman" w:hAnsi="Times New Roman" w:cs="Times New Roman"/>
          <w:szCs w:val="24"/>
        </w:rPr>
      </w:pPr>
      <w:r>
        <w:rPr>
          <w:rFonts w:ascii="Times New Roman" w:hAnsi="Times New Roman" w:cs="Times New Roman"/>
          <w:szCs w:val="24"/>
        </w:rPr>
        <w:t>6.10</w:t>
      </w:r>
      <w:r w:rsidR="00D17E37">
        <w:rPr>
          <w:rFonts w:ascii="Times New Roman" w:hAnsi="Times New Roman" w:cs="Times New Roman"/>
          <w:szCs w:val="24"/>
        </w:rPr>
        <w:t>.1.17</w:t>
      </w:r>
      <w:r>
        <w:rPr>
          <w:rFonts w:ascii="Times New Roman" w:hAnsi="Times New Roman" w:cs="Times New Roman"/>
          <w:szCs w:val="24"/>
        </w:rPr>
        <w:t xml:space="preserve">. </w:t>
      </w:r>
      <w:r w:rsidR="009335C1">
        <w:rPr>
          <w:rFonts w:ascii="Times New Roman" w:hAnsi="Times New Roman" w:cs="Times New Roman"/>
          <w:szCs w:val="24"/>
        </w:rPr>
        <w:t>Täpsustatakse, et e</w:t>
      </w:r>
      <w:r>
        <w:rPr>
          <w:rFonts w:ascii="Times New Roman" w:hAnsi="Times New Roman" w:cs="Times New Roman"/>
          <w:szCs w:val="24"/>
        </w:rPr>
        <w:t xml:space="preserve">daspidi asendab ehitise seadustamiseks koostatav ehitise erakorraline audit ka </w:t>
      </w:r>
      <w:r w:rsidR="009335C1">
        <w:rPr>
          <w:rFonts w:ascii="Times New Roman" w:hAnsi="Times New Roman" w:cs="Times New Roman"/>
          <w:szCs w:val="24"/>
        </w:rPr>
        <w:t>ehitusdokumente, st väheneb esitatavate dokumentide maht.</w:t>
      </w:r>
    </w:p>
    <w:p w14:paraId="5B863732" w14:textId="77777777" w:rsidR="001D618B" w:rsidRDefault="001D618B" w:rsidP="001D618B">
      <w:pPr>
        <w:spacing w:after="0" w:line="240" w:lineRule="auto"/>
        <w:jc w:val="both"/>
        <w:rPr>
          <w:rFonts w:ascii="Times New Roman" w:hAnsi="Times New Roman" w:cs="Times New Roman"/>
          <w:szCs w:val="24"/>
        </w:rPr>
      </w:pPr>
    </w:p>
    <w:p w14:paraId="5C2C8B94" w14:textId="337D162A" w:rsidR="00640A36" w:rsidRDefault="00256786"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1</w:t>
      </w:r>
      <w:r w:rsidR="00D17E37">
        <w:rPr>
          <w:rFonts w:ascii="Times New Roman" w:hAnsi="Times New Roman" w:cs="Times New Roman"/>
          <w:szCs w:val="24"/>
        </w:rPr>
        <w:t>8</w:t>
      </w:r>
      <w:r>
        <w:rPr>
          <w:rFonts w:ascii="Times New Roman" w:hAnsi="Times New Roman" w:cs="Times New Roman"/>
          <w:szCs w:val="24"/>
        </w:rPr>
        <w:t xml:space="preserve">. </w:t>
      </w:r>
      <w:r w:rsidR="00640A36" w:rsidRPr="00640A36">
        <w:rPr>
          <w:rFonts w:ascii="Times New Roman" w:hAnsi="Times New Roman" w:cs="Times New Roman"/>
          <w:szCs w:val="24"/>
        </w:rPr>
        <w:t>Eelnõuga nähakse ette õigusliku aluseta püstitatud ehitiste seadustamise regulatsiooni ühtlustamine. Kehtiva regulatsiooni kohaselt esitatakse erinevatel perioodidel õigusliku aluseta püstitatud ehitiste seadustamisele erinevaid nõudeid. Eelnõuga nähakse ette ühesugune regulatsioon kõikide enne 01.07.2015 õigusliku aluseta ehitatud ehitiste seadustamiseks. Korra ühtlustamine vähendab pädevate asutuste töökoormust ning muudab seadustamise protsessi menetlusosalistele kiiremaks, selgemaks ning läbipaistvamaks, kuivõrd ehitise seadustamise lubatavus jääb sõltuma ehitise ohutuse kriteeriumist.</w:t>
      </w:r>
    </w:p>
    <w:p w14:paraId="27FA5ACB" w14:textId="77777777" w:rsidR="001D618B" w:rsidRPr="00640A36" w:rsidRDefault="001D618B" w:rsidP="007E72D9">
      <w:pPr>
        <w:spacing w:after="0" w:line="240" w:lineRule="auto"/>
        <w:jc w:val="both"/>
        <w:rPr>
          <w:rFonts w:ascii="Times New Roman" w:hAnsi="Times New Roman" w:cs="Times New Roman"/>
          <w:szCs w:val="24"/>
        </w:rPr>
      </w:pPr>
    </w:p>
    <w:p w14:paraId="33F39E95" w14:textId="78F467E1" w:rsidR="00640A36" w:rsidRDefault="00256786"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1</w:t>
      </w:r>
      <w:r w:rsidR="00D17E37">
        <w:rPr>
          <w:rFonts w:ascii="Times New Roman" w:hAnsi="Times New Roman" w:cs="Times New Roman"/>
          <w:szCs w:val="24"/>
        </w:rPr>
        <w:t>9</w:t>
      </w:r>
      <w:r>
        <w:rPr>
          <w:rFonts w:ascii="Times New Roman" w:hAnsi="Times New Roman" w:cs="Times New Roman"/>
          <w:szCs w:val="24"/>
        </w:rPr>
        <w:t xml:space="preserve">. </w:t>
      </w:r>
      <w:r w:rsidR="00640A36" w:rsidRPr="00640A36">
        <w:rPr>
          <w:rFonts w:ascii="Times New Roman" w:hAnsi="Times New Roman" w:cs="Times New Roman"/>
          <w:szCs w:val="24"/>
        </w:rPr>
        <w:t xml:space="preserve">Täiendavalt nähakse eelnõuga ette, et enne 22.07.1995 ehitiste puhul tuleb korrastada ainult registriandmed. Enne </w:t>
      </w:r>
      <w:proofErr w:type="spellStart"/>
      <w:r w:rsidR="00640A36" w:rsidRPr="00640A36">
        <w:rPr>
          <w:rFonts w:ascii="Times New Roman" w:hAnsi="Times New Roman" w:cs="Times New Roman"/>
          <w:szCs w:val="24"/>
        </w:rPr>
        <w:t>PES-i</w:t>
      </w:r>
      <w:proofErr w:type="spellEnd"/>
      <w:r w:rsidR="00640A36" w:rsidRPr="00640A36">
        <w:rPr>
          <w:rFonts w:ascii="Times New Roman" w:hAnsi="Times New Roman" w:cs="Times New Roman"/>
          <w:szCs w:val="24"/>
        </w:rPr>
        <w:t xml:space="preserve"> jõustumist puudus Eestis riiklikul tasandil kehtestatud ehitamist reguleeriv õigusakt, sh puudus kasutusloa regulatsioon. Olukorras, kus ehitamist ei reguleerinud ükski õigusakt, ei saa ehitustegevust lugeda aga õigusliku aluseta ehitamiseks. Tingimusel, et ehitisel ei ole teostatud hilisemaid õigusliku aluseta ümberehitustöid nähakse eelnõuga ette, et enne 22.07.1995 püstitatud ehitiste puhul tuleb õigusliku aluse olemasolu eeldada. Küll aga ei puuduta see säte kinnistusraamatusse kandmata ehitisi.</w:t>
      </w:r>
    </w:p>
    <w:p w14:paraId="0CB1CA59" w14:textId="77777777" w:rsidR="001D618B" w:rsidRPr="00640A36" w:rsidRDefault="001D618B" w:rsidP="007E72D9">
      <w:pPr>
        <w:spacing w:after="0" w:line="240" w:lineRule="auto"/>
        <w:jc w:val="both"/>
        <w:rPr>
          <w:rFonts w:ascii="Times New Roman" w:hAnsi="Times New Roman" w:cs="Times New Roman"/>
          <w:szCs w:val="24"/>
        </w:rPr>
      </w:pPr>
    </w:p>
    <w:p w14:paraId="24179099" w14:textId="5C028C3E" w:rsidR="00640A36" w:rsidRDefault="00B147EE"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20</w:t>
      </w:r>
      <w:r>
        <w:rPr>
          <w:rFonts w:ascii="Times New Roman" w:hAnsi="Times New Roman" w:cs="Times New Roman"/>
          <w:szCs w:val="24"/>
        </w:rPr>
        <w:t xml:space="preserve">. </w:t>
      </w:r>
      <w:r w:rsidR="00640A36" w:rsidRPr="00640A36">
        <w:rPr>
          <w:rFonts w:ascii="Times New Roman" w:hAnsi="Times New Roman" w:cs="Times New Roman"/>
          <w:szCs w:val="24"/>
        </w:rPr>
        <w:t>Muudetakse riigilõivuseaduse § 331</w:t>
      </w:r>
      <w:r w:rsidR="00640A36" w:rsidRPr="00640A36">
        <w:rPr>
          <w:rFonts w:ascii="Times New Roman" w:hAnsi="Times New Roman" w:cs="Times New Roman"/>
          <w:szCs w:val="24"/>
          <w:vertAlign w:val="superscript"/>
        </w:rPr>
        <w:t>1</w:t>
      </w:r>
      <w:r w:rsidR="00640A36" w:rsidRPr="00640A36">
        <w:rPr>
          <w:rFonts w:ascii="Times New Roman" w:hAnsi="Times New Roman" w:cs="Times New Roman"/>
          <w:szCs w:val="24"/>
        </w:rPr>
        <w:t xml:space="preserve"> lõike 1 sõnastust, et vältida tõlgendusi mille kohaselt tuleb elamut teenindava abihoone ehitusloa taotluse läbivaatamise eest tasuda riigilõivu suuremas määras, kui nõutakse elamu või seda teenindava rajatise puhul. Sellist tõlgendust ei saa pidada mõistlikuks, kuna elamut teenindava abihoone loamenetlus ei saa olla koormavam, kui on elamu oma.</w:t>
      </w:r>
      <w:r w:rsidR="001D618B">
        <w:rPr>
          <w:rFonts w:ascii="Times New Roman" w:hAnsi="Times New Roman" w:cs="Times New Roman"/>
          <w:szCs w:val="24"/>
        </w:rPr>
        <w:t xml:space="preserve"> Väheneb rahaline koormus taotlejatele.</w:t>
      </w:r>
    </w:p>
    <w:p w14:paraId="1CDBDF4D" w14:textId="77777777" w:rsidR="001D618B" w:rsidRPr="00640A36" w:rsidRDefault="001D618B" w:rsidP="007E72D9">
      <w:pPr>
        <w:spacing w:after="0" w:line="240" w:lineRule="auto"/>
        <w:jc w:val="both"/>
        <w:rPr>
          <w:rFonts w:ascii="Times New Roman" w:hAnsi="Times New Roman" w:cs="Times New Roman"/>
          <w:szCs w:val="24"/>
        </w:rPr>
      </w:pPr>
    </w:p>
    <w:p w14:paraId="37130896" w14:textId="4FA2F867" w:rsidR="00640A36" w:rsidRDefault="00B147EE"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21</w:t>
      </w:r>
      <w:r>
        <w:rPr>
          <w:rFonts w:ascii="Times New Roman" w:hAnsi="Times New Roman" w:cs="Times New Roman"/>
          <w:szCs w:val="24"/>
        </w:rPr>
        <w:t xml:space="preserve">. </w:t>
      </w:r>
      <w:r w:rsidR="00640A36" w:rsidRPr="00640A36">
        <w:rPr>
          <w:rFonts w:ascii="Times New Roman" w:hAnsi="Times New Roman" w:cs="Times New Roman"/>
          <w:szCs w:val="24"/>
        </w:rPr>
        <w:t>Lisaks kavandatakse eelnõuga riigilõivuseaduse § 331</w:t>
      </w:r>
      <w:r w:rsidR="00640A36" w:rsidRPr="00640A36">
        <w:rPr>
          <w:rFonts w:ascii="Times New Roman" w:hAnsi="Times New Roman" w:cs="Times New Roman"/>
          <w:szCs w:val="24"/>
          <w:vertAlign w:val="superscript"/>
        </w:rPr>
        <w:t>6</w:t>
      </w:r>
      <w:r w:rsidR="00640A36" w:rsidRPr="00640A36">
        <w:rPr>
          <w:rFonts w:ascii="Times New Roman" w:hAnsi="Times New Roman" w:cs="Times New Roman"/>
          <w:szCs w:val="24"/>
        </w:rPr>
        <w:t xml:space="preserve"> kehtetuks tunnistamine, kuivõrd õigusliku aluseta ehitise ehitisregistrisse kandmine ei saa olla tänapäeval oluliselt koormavam ning 500-eurose riigilõivu nõue võib olla ajapikku omandanud karistusliku iseloomu.</w:t>
      </w:r>
    </w:p>
    <w:p w14:paraId="6021F66B" w14:textId="77777777" w:rsidR="00BB3FE3" w:rsidRDefault="00BB3FE3" w:rsidP="001D618B">
      <w:pPr>
        <w:spacing w:after="0" w:line="240" w:lineRule="auto"/>
        <w:jc w:val="both"/>
        <w:rPr>
          <w:rFonts w:ascii="Times New Roman" w:hAnsi="Times New Roman" w:cs="Times New Roman"/>
          <w:szCs w:val="24"/>
        </w:rPr>
      </w:pPr>
    </w:p>
    <w:p w14:paraId="4ADE848A" w14:textId="09F1D39D" w:rsidR="00790DAD" w:rsidRDefault="00B147EE"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22</w:t>
      </w:r>
      <w:r>
        <w:rPr>
          <w:rFonts w:ascii="Times New Roman" w:hAnsi="Times New Roman" w:cs="Times New Roman"/>
          <w:szCs w:val="24"/>
        </w:rPr>
        <w:t xml:space="preserve">. </w:t>
      </w:r>
      <w:proofErr w:type="spellStart"/>
      <w:r w:rsidR="00BB3FE3">
        <w:rPr>
          <w:rFonts w:ascii="Times New Roman" w:hAnsi="Times New Roman" w:cs="Times New Roman"/>
          <w:szCs w:val="24"/>
        </w:rPr>
        <w:t>EhS</w:t>
      </w:r>
      <w:proofErr w:type="spellEnd"/>
      <w:r w:rsidR="00BB3FE3">
        <w:rPr>
          <w:rFonts w:ascii="Times New Roman" w:hAnsi="Times New Roman" w:cs="Times New Roman"/>
          <w:szCs w:val="24"/>
        </w:rPr>
        <w:t xml:space="preserve"> lisade kohaselt </w:t>
      </w:r>
      <w:r w:rsidR="00F21E10">
        <w:rPr>
          <w:rFonts w:ascii="Times New Roman" w:hAnsi="Times New Roman" w:cs="Times New Roman"/>
          <w:szCs w:val="24"/>
        </w:rPr>
        <w:t>on edaspidi kõik alla 20 m</w:t>
      </w:r>
      <w:r w:rsidR="00F21E10">
        <w:rPr>
          <w:rFonts w:ascii="Times New Roman" w:hAnsi="Times New Roman" w:cs="Times New Roman"/>
          <w:szCs w:val="24"/>
          <w:vertAlign w:val="superscript"/>
        </w:rPr>
        <w:t>2</w:t>
      </w:r>
      <w:r w:rsidR="00F21E10">
        <w:rPr>
          <w:rFonts w:ascii="Times New Roman" w:hAnsi="Times New Roman" w:cs="Times New Roman"/>
          <w:szCs w:val="24"/>
        </w:rPr>
        <w:t xml:space="preserve"> suuruse ehitisealuse pinnaga</w:t>
      </w:r>
      <w:r w:rsidR="002A3F66">
        <w:rPr>
          <w:rFonts w:ascii="Times New Roman" w:hAnsi="Times New Roman" w:cs="Times New Roman"/>
          <w:szCs w:val="24"/>
        </w:rPr>
        <w:t xml:space="preserve"> ja alla 5 meetri kõrged</w:t>
      </w:r>
      <w:r w:rsidR="00F21E10">
        <w:rPr>
          <w:rFonts w:ascii="Times New Roman" w:hAnsi="Times New Roman" w:cs="Times New Roman"/>
          <w:szCs w:val="24"/>
        </w:rPr>
        <w:t xml:space="preserve"> hooned loa ja teavituskohustuseta</w:t>
      </w:r>
      <w:r w:rsidR="002A3F66">
        <w:rPr>
          <w:rFonts w:ascii="Times New Roman" w:hAnsi="Times New Roman" w:cs="Times New Roman"/>
          <w:szCs w:val="24"/>
        </w:rPr>
        <w:t>.</w:t>
      </w:r>
      <w:r w:rsidR="00B43571">
        <w:rPr>
          <w:rFonts w:ascii="Times New Roman" w:hAnsi="Times New Roman" w:cs="Times New Roman"/>
          <w:szCs w:val="24"/>
        </w:rPr>
        <w:t xml:space="preserve"> </w:t>
      </w:r>
    </w:p>
    <w:p w14:paraId="04785625" w14:textId="77777777" w:rsidR="00790DAD" w:rsidRDefault="00790DAD" w:rsidP="001D618B">
      <w:pPr>
        <w:spacing w:after="0" w:line="240" w:lineRule="auto"/>
        <w:jc w:val="both"/>
        <w:rPr>
          <w:rFonts w:ascii="Times New Roman" w:hAnsi="Times New Roman" w:cs="Times New Roman"/>
          <w:szCs w:val="24"/>
        </w:rPr>
      </w:pPr>
    </w:p>
    <w:p w14:paraId="1AE13D36" w14:textId="1DBBE28E" w:rsidR="00BB3FE3" w:rsidRDefault="00790DAD"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23</w:t>
      </w:r>
      <w:r>
        <w:rPr>
          <w:rFonts w:ascii="Times New Roman" w:hAnsi="Times New Roman" w:cs="Times New Roman"/>
          <w:szCs w:val="24"/>
        </w:rPr>
        <w:t xml:space="preserve">. </w:t>
      </w:r>
      <w:proofErr w:type="spellStart"/>
      <w:r>
        <w:rPr>
          <w:rFonts w:ascii="Times New Roman" w:hAnsi="Times New Roman" w:cs="Times New Roman"/>
          <w:szCs w:val="24"/>
        </w:rPr>
        <w:t>EhS</w:t>
      </w:r>
      <w:proofErr w:type="spellEnd"/>
      <w:r>
        <w:rPr>
          <w:rFonts w:ascii="Times New Roman" w:hAnsi="Times New Roman" w:cs="Times New Roman"/>
          <w:szCs w:val="24"/>
        </w:rPr>
        <w:t xml:space="preserve"> lisade kohaselt on ed</w:t>
      </w:r>
      <w:r w:rsidR="007633F1">
        <w:rPr>
          <w:rFonts w:ascii="Times New Roman" w:hAnsi="Times New Roman" w:cs="Times New Roman"/>
          <w:szCs w:val="24"/>
        </w:rPr>
        <w:t>a</w:t>
      </w:r>
      <w:r>
        <w:rPr>
          <w:rFonts w:ascii="Times New Roman" w:hAnsi="Times New Roman" w:cs="Times New Roman"/>
          <w:szCs w:val="24"/>
        </w:rPr>
        <w:t xml:space="preserve">spidi </w:t>
      </w:r>
      <w:r w:rsidR="00B43571">
        <w:rPr>
          <w:rFonts w:ascii="Times New Roman" w:hAnsi="Times New Roman" w:cs="Times New Roman"/>
          <w:szCs w:val="24"/>
        </w:rPr>
        <w:t>20-</w:t>
      </w:r>
      <w:r w:rsidR="00B147EE">
        <w:rPr>
          <w:rFonts w:ascii="Times New Roman" w:hAnsi="Times New Roman" w:cs="Times New Roman"/>
          <w:szCs w:val="24"/>
        </w:rPr>
        <w:t>60</w:t>
      </w:r>
      <w:r w:rsidR="00B43571">
        <w:rPr>
          <w:rFonts w:ascii="Times New Roman" w:hAnsi="Times New Roman" w:cs="Times New Roman"/>
          <w:szCs w:val="24"/>
        </w:rPr>
        <w:t xml:space="preserve"> m</w:t>
      </w:r>
      <w:r w:rsidR="00B43571">
        <w:rPr>
          <w:rFonts w:ascii="Times New Roman" w:hAnsi="Times New Roman" w:cs="Times New Roman"/>
          <w:szCs w:val="24"/>
          <w:vertAlign w:val="superscript"/>
        </w:rPr>
        <w:t xml:space="preserve">2 </w:t>
      </w:r>
      <w:r w:rsidR="00B43571">
        <w:rPr>
          <w:rFonts w:ascii="Times New Roman" w:hAnsi="Times New Roman" w:cs="Times New Roman"/>
          <w:szCs w:val="24"/>
        </w:rPr>
        <w:t>suuruse ehitisealuse pinnaga</w:t>
      </w:r>
      <w:r>
        <w:rPr>
          <w:rFonts w:ascii="Times New Roman" w:hAnsi="Times New Roman" w:cs="Times New Roman"/>
          <w:szCs w:val="24"/>
        </w:rPr>
        <w:t xml:space="preserve"> ja alla 5 meetri kõrguste</w:t>
      </w:r>
      <w:r w:rsidR="00B43571">
        <w:rPr>
          <w:rFonts w:ascii="Times New Roman" w:hAnsi="Times New Roman" w:cs="Times New Roman"/>
          <w:szCs w:val="24"/>
        </w:rPr>
        <w:t xml:space="preserve"> </w:t>
      </w:r>
      <w:r w:rsidR="00B147EE">
        <w:rPr>
          <w:rFonts w:ascii="Times New Roman" w:hAnsi="Times New Roman" w:cs="Times New Roman"/>
          <w:szCs w:val="24"/>
        </w:rPr>
        <w:t xml:space="preserve">mitteelamute ümberehitamine </w:t>
      </w:r>
      <w:r w:rsidR="006346B1">
        <w:rPr>
          <w:rFonts w:ascii="Times New Roman" w:hAnsi="Times New Roman" w:cs="Times New Roman"/>
          <w:szCs w:val="24"/>
        </w:rPr>
        <w:t>on edaspidi ehitusteatisekohustuslik.</w:t>
      </w:r>
    </w:p>
    <w:p w14:paraId="30EE6F6B" w14:textId="77777777" w:rsidR="00B76BED" w:rsidRDefault="00B76BED" w:rsidP="001D618B">
      <w:pPr>
        <w:spacing w:after="0" w:line="240" w:lineRule="auto"/>
        <w:jc w:val="both"/>
        <w:rPr>
          <w:rFonts w:ascii="Times New Roman" w:hAnsi="Times New Roman" w:cs="Times New Roman"/>
          <w:szCs w:val="24"/>
        </w:rPr>
      </w:pPr>
    </w:p>
    <w:p w14:paraId="7A4BC1DB" w14:textId="317D30A7" w:rsidR="00B76BED" w:rsidRDefault="00B76BED"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24</w:t>
      </w:r>
      <w:r>
        <w:rPr>
          <w:rFonts w:ascii="Times New Roman" w:hAnsi="Times New Roman" w:cs="Times New Roman"/>
          <w:szCs w:val="24"/>
        </w:rPr>
        <w:t xml:space="preserve">. </w:t>
      </w:r>
      <w:proofErr w:type="spellStart"/>
      <w:r w:rsidR="00751A7C">
        <w:rPr>
          <w:rFonts w:ascii="Times New Roman" w:hAnsi="Times New Roman" w:cs="Times New Roman"/>
          <w:szCs w:val="24"/>
        </w:rPr>
        <w:t>EhS</w:t>
      </w:r>
      <w:proofErr w:type="spellEnd"/>
      <w:r w:rsidR="00751A7C">
        <w:rPr>
          <w:rFonts w:ascii="Times New Roman" w:hAnsi="Times New Roman" w:cs="Times New Roman"/>
          <w:szCs w:val="24"/>
        </w:rPr>
        <w:t xml:space="preserve"> lisadesse 500 m</w:t>
      </w:r>
      <w:r w:rsidR="00751A7C" w:rsidRPr="00873381">
        <w:rPr>
          <w:rFonts w:ascii="Times New Roman" w:hAnsi="Times New Roman" w:cs="Times New Roman"/>
          <w:szCs w:val="24"/>
          <w:vertAlign w:val="superscript"/>
        </w:rPr>
        <w:t>2</w:t>
      </w:r>
      <w:r w:rsidR="00751A7C">
        <w:rPr>
          <w:rFonts w:ascii="Times New Roman" w:hAnsi="Times New Roman" w:cs="Times New Roman"/>
          <w:szCs w:val="24"/>
        </w:rPr>
        <w:t xml:space="preserve"> suuruse ehitisealuse pinnaga või </w:t>
      </w:r>
      <w:r w:rsidR="0022686B">
        <w:rPr>
          <w:rFonts w:ascii="Times New Roman" w:hAnsi="Times New Roman" w:cs="Times New Roman"/>
          <w:szCs w:val="24"/>
        </w:rPr>
        <w:t>alla 12 meetri kõrge ehitise kategooria lisamisega muutusid</w:t>
      </w:r>
      <w:r w:rsidR="00BF1E83">
        <w:rPr>
          <w:rFonts w:ascii="Times New Roman" w:hAnsi="Times New Roman" w:cs="Times New Roman"/>
          <w:szCs w:val="24"/>
        </w:rPr>
        <w:t xml:space="preserve"> </w:t>
      </w:r>
      <w:r w:rsidR="00036B2D">
        <w:rPr>
          <w:rFonts w:ascii="Times New Roman" w:hAnsi="Times New Roman" w:cs="Times New Roman"/>
          <w:szCs w:val="24"/>
        </w:rPr>
        <w:t xml:space="preserve">kuni </w:t>
      </w:r>
      <w:r w:rsidR="00BF1E83">
        <w:rPr>
          <w:rFonts w:ascii="Times New Roman" w:hAnsi="Times New Roman" w:cs="Times New Roman"/>
          <w:szCs w:val="24"/>
        </w:rPr>
        <w:t>selle kategooria</w:t>
      </w:r>
      <w:r w:rsidR="009167A2">
        <w:rPr>
          <w:rFonts w:ascii="Times New Roman" w:hAnsi="Times New Roman" w:cs="Times New Roman"/>
          <w:szCs w:val="24"/>
        </w:rPr>
        <w:t>ni</w:t>
      </w:r>
      <w:r w:rsidR="00BF1E83">
        <w:rPr>
          <w:rFonts w:ascii="Times New Roman" w:hAnsi="Times New Roman" w:cs="Times New Roman"/>
          <w:szCs w:val="24"/>
        </w:rPr>
        <w:t xml:space="preserve"> kuuluvad mitteelamud ehitusloakohustuslikust ehitusteatise ja ehitusprojekti esitamise kohustuslikuks.</w:t>
      </w:r>
    </w:p>
    <w:p w14:paraId="66471704" w14:textId="77777777" w:rsidR="00000414" w:rsidRDefault="00000414" w:rsidP="001D618B">
      <w:pPr>
        <w:spacing w:after="0" w:line="240" w:lineRule="auto"/>
        <w:jc w:val="both"/>
        <w:rPr>
          <w:rFonts w:ascii="Times New Roman" w:hAnsi="Times New Roman" w:cs="Times New Roman"/>
          <w:szCs w:val="24"/>
        </w:rPr>
      </w:pPr>
    </w:p>
    <w:p w14:paraId="39EB37E5" w14:textId="74A4CDC1" w:rsidR="00000414" w:rsidRDefault="00000414" w:rsidP="001D618B">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6.10.1.</w:t>
      </w:r>
      <w:r w:rsidR="00D17E37">
        <w:rPr>
          <w:rFonts w:ascii="Times New Roman" w:hAnsi="Times New Roman" w:cs="Times New Roman"/>
          <w:szCs w:val="24"/>
        </w:rPr>
        <w:t>25</w:t>
      </w:r>
      <w:r w:rsidR="00B319F0">
        <w:rPr>
          <w:rFonts w:ascii="Times New Roman" w:hAnsi="Times New Roman" w:cs="Times New Roman"/>
          <w:szCs w:val="24"/>
        </w:rPr>
        <w:t>.</w:t>
      </w:r>
      <w:r>
        <w:rPr>
          <w:rFonts w:ascii="Times New Roman" w:hAnsi="Times New Roman" w:cs="Times New Roman"/>
          <w:szCs w:val="24"/>
        </w:rPr>
        <w:t xml:space="preserve"> </w:t>
      </w:r>
      <w:r w:rsidR="007B1928">
        <w:rPr>
          <w:rFonts w:ascii="Times New Roman" w:hAnsi="Times New Roman" w:cs="Times New Roman"/>
          <w:szCs w:val="24"/>
        </w:rPr>
        <w:t xml:space="preserve">edaspidi on raudtee truupide rajamine ehitusloa asemel võimalik läbi ehitusteatise (koos ehitusprojektiga). Seeläbi väheneb ka projekteerimistingimuste andmise kohustus. </w:t>
      </w:r>
    </w:p>
    <w:p w14:paraId="45817F71" w14:textId="77777777" w:rsidR="00B319F0" w:rsidRDefault="00B319F0" w:rsidP="001D618B">
      <w:pPr>
        <w:spacing w:after="0" w:line="240" w:lineRule="auto"/>
        <w:jc w:val="both"/>
        <w:rPr>
          <w:rFonts w:ascii="Times New Roman" w:hAnsi="Times New Roman" w:cs="Times New Roman"/>
          <w:szCs w:val="24"/>
        </w:rPr>
      </w:pPr>
    </w:p>
    <w:p w14:paraId="259E38FD" w14:textId="3912B400" w:rsidR="00B319F0" w:rsidRDefault="00B319F0" w:rsidP="001D618B">
      <w:pPr>
        <w:spacing w:after="0" w:line="240" w:lineRule="auto"/>
        <w:jc w:val="both"/>
        <w:rPr>
          <w:rFonts w:ascii="Times New Roman" w:hAnsi="Times New Roman" w:cs="Times New Roman"/>
          <w:szCs w:val="24"/>
        </w:rPr>
      </w:pPr>
      <w:r>
        <w:rPr>
          <w:rFonts w:ascii="Times New Roman" w:hAnsi="Times New Roman" w:cs="Times New Roman"/>
          <w:szCs w:val="24"/>
        </w:rPr>
        <w:t>6</w:t>
      </w:r>
      <w:r w:rsidR="006F7DDE">
        <w:rPr>
          <w:rFonts w:ascii="Times New Roman" w:hAnsi="Times New Roman" w:cs="Times New Roman"/>
          <w:szCs w:val="24"/>
        </w:rPr>
        <w:t>.10.1.</w:t>
      </w:r>
      <w:r w:rsidR="00D17E37">
        <w:rPr>
          <w:rFonts w:ascii="Times New Roman" w:hAnsi="Times New Roman" w:cs="Times New Roman"/>
          <w:szCs w:val="24"/>
        </w:rPr>
        <w:t>26</w:t>
      </w:r>
      <w:r w:rsidR="006F7DDE">
        <w:rPr>
          <w:rFonts w:ascii="Times New Roman" w:hAnsi="Times New Roman" w:cs="Times New Roman"/>
          <w:szCs w:val="24"/>
        </w:rPr>
        <w:t>. Edaspidi on vesiviljelustiikide rajamine loa- või teavituskohustuseta.</w:t>
      </w:r>
    </w:p>
    <w:p w14:paraId="602BC01D" w14:textId="77777777" w:rsidR="006F7DDE" w:rsidRDefault="006F7DDE" w:rsidP="001D618B">
      <w:pPr>
        <w:spacing w:after="0" w:line="240" w:lineRule="auto"/>
        <w:jc w:val="both"/>
        <w:rPr>
          <w:rFonts w:ascii="Times New Roman" w:hAnsi="Times New Roman" w:cs="Times New Roman"/>
          <w:szCs w:val="24"/>
        </w:rPr>
      </w:pPr>
    </w:p>
    <w:p w14:paraId="78B27C54" w14:textId="42EEA3C7" w:rsidR="006F7DDE" w:rsidRDefault="006F7DDE"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D17E37">
        <w:rPr>
          <w:rFonts w:ascii="Times New Roman" w:hAnsi="Times New Roman" w:cs="Times New Roman"/>
          <w:szCs w:val="24"/>
        </w:rPr>
        <w:t>27</w:t>
      </w:r>
      <w:r>
        <w:rPr>
          <w:rFonts w:ascii="Times New Roman" w:hAnsi="Times New Roman" w:cs="Times New Roman"/>
          <w:szCs w:val="24"/>
        </w:rPr>
        <w:t>. Edaspidi on mobiilsete asfal</w:t>
      </w:r>
      <w:r w:rsidR="00391BDB">
        <w:rPr>
          <w:rFonts w:ascii="Times New Roman" w:hAnsi="Times New Roman" w:cs="Times New Roman"/>
          <w:szCs w:val="24"/>
        </w:rPr>
        <w:t>d</w:t>
      </w:r>
      <w:r>
        <w:rPr>
          <w:rFonts w:ascii="Times New Roman" w:hAnsi="Times New Roman" w:cs="Times New Roman"/>
          <w:szCs w:val="24"/>
        </w:rPr>
        <w:t>itehaste rajamine loa- või teavituskohustuseta.</w:t>
      </w:r>
    </w:p>
    <w:p w14:paraId="10238A92" w14:textId="77777777" w:rsidR="00391BDB" w:rsidRDefault="00391BDB" w:rsidP="001D618B">
      <w:pPr>
        <w:spacing w:after="0" w:line="240" w:lineRule="auto"/>
        <w:jc w:val="both"/>
        <w:rPr>
          <w:rFonts w:ascii="Times New Roman" w:hAnsi="Times New Roman" w:cs="Times New Roman"/>
          <w:szCs w:val="24"/>
        </w:rPr>
      </w:pPr>
    </w:p>
    <w:p w14:paraId="27366B5B" w14:textId="2774F420" w:rsidR="00391BDB" w:rsidRDefault="00391BDB" w:rsidP="001D618B">
      <w:pPr>
        <w:spacing w:after="0" w:line="240" w:lineRule="auto"/>
        <w:jc w:val="both"/>
        <w:rPr>
          <w:rFonts w:ascii="Times New Roman" w:hAnsi="Times New Roman" w:cs="Times New Roman"/>
          <w:szCs w:val="24"/>
        </w:rPr>
      </w:pPr>
      <w:r>
        <w:rPr>
          <w:rFonts w:ascii="Times New Roman" w:hAnsi="Times New Roman" w:cs="Times New Roman"/>
          <w:szCs w:val="24"/>
        </w:rPr>
        <w:t>6.10.1.</w:t>
      </w:r>
      <w:r w:rsidR="006644CB">
        <w:rPr>
          <w:rFonts w:ascii="Times New Roman" w:hAnsi="Times New Roman" w:cs="Times New Roman"/>
          <w:szCs w:val="24"/>
        </w:rPr>
        <w:t>2</w:t>
      </w:r>
      <w:r w:rsidR="00D17E37">
        <w:rPr>
          <w:rFonts w:ascii="Times New Roman" w:hAnsi="Times New Roman" w:cs="Times New Roman"/>
          <w:szCs w:val="24"/>
        </w:rPr>
        <w:t>8</w:t>
      </w:r>
      <w:r>
        <w:rPr>
          <w:rFonts w:ascii="Times New Roman" w:hAnsi="Times New Roman" w:cs="Times New Roman"/>
          <w:szCs w:val="24"/>
        </w:rPr>
        <w:t>. Edaspidi on üle 10 meetri kõrguse lipuvarda püstitamine</w:t>
      </w:r>
      <w:r w:rsidR="00F22A65">
        <w:rPr>
          <w:rFonts w:ascii="Times New Roman" w:hAnsi="Times New Roman" w:cs="Times New Roman"/>
          <w:szCs w:val="24"/>
        </w:rPr>
        <w:t xml:space="preserve"> ilma ehitusprojekti esitamise kohustuseta.</w:t>
      </w:r>
    </w:p>
    <w:p w14:paraId="5262C8E5" w14:textId="77777777" w:rsidR="00BD0A54" w:rsidRDefault="00BD0A54" w:rsidP="001D618B">
      <w:pPr>
        <w:spacing w:after="0" w:line="240" w:lineRule="auto"/>
        <w:jc w:val="both"/>
        <w:rPr>
          <w:rFonts w:ascii="Times New Roman" w:hAnsi="Times New Roman" w:cs="Times New Roman"/>
          <w:szCs w:val="24"/>
        </w:rPr>
      </w:pPr>
    </w:p>
    <w:p w14:paraId="49142E88" w14:textId="486A9C11" w:rsidR="00BD0A54" w:rsidRPr="00B43571" w:rsidRDefault="00BD0A54" w:rsidP="001D618B">
      <w:pPr>
        <w:spacing w:after="0" w:line="240" w:lineRule="auto"/>
        <w:jc w:val="both"/>
        <w:rPr>
          <w:rFonts w:ascii="Times New Roman" w:hAnsi="Times New Roman" w:cs="Times New Roman"/>
          <w:szCs w:val="24"/>
        </w:rPr>
      </w:pPr>
      <w:r>
        <w:rPr>
          <w:rFonts w:ascii="Times New Roman" w:hAnsi="Times New Roman" w:cs="Times New Roman"/>
          <w:szCs w:val="24"/>
        </w:rPr>
        <w:t>6.10.2</w:t>
      </w:r>
      <w:r w:rsidR="008F6BDF">
        <w:rPr>
          <w:rFonts w:ascii="Times New Roman" w:hAnsi="Times New Roman" w:cs="Times New Roman"/>
          <w:szCs w:val="24"/>
        </w:rPr>
        <w:t>9</w:t>
      </w:r>
      <w:r>
        <w:rPr>
          <w:rFonts w:ascii="Times New Roman" w:hAnsi="Times New Roman" w:cs="Times New Roman"/>
          <w:szCs w:val="24"/>
        </w:rPr>
        <w:t xml:space="preserve"> </w:t>
      </w:r>
      <w:r w:rsidR="008F6BDF">
        <w:rPr>
          <w:rFonts w:ascii="Times New Roman" w:hAnsi="Times New Roman" w:cs="Times New Roman"/>
          <w:szCs w:val="24"/>
        </w:rPr>
        <w:t>E</w:t>
      </w:r>
      <w:r>
        <w:rPr>
          <w:rFonts w:ascii="Times New Roman" w:hAnsi="Times New Roman" w:cs="Times New Roman"/>
          <w:szCs w:val="24"/>
        </w:rPr>
        <w:t xml:space="preserve">daspidi ei pea avalikult kasutatavatel teedel silla, tunneli või viadukti ehitamise korral andma kasutusluba. </w:t>
      </w:r>
    </w:p>
    <w:p w14:paraId="18F1B9AE" w14:textId="77777777" w:rsidR="00E61D3B" w:rsidRDefault="00E61D3B" w:rsidP="001D618B">
      <w:pPr>
        <w:spacing w:after="0" w:line="240" w:lineRule="auto"/>
        <w:jc w:val="both"/>
        <w:rPr>
          <w:rFonts w:ascii="Times New Roman" w:hAnsi="Times New Roman" w:cs="Times New Roman"/>
          <w:szCs w:val="24"/>
        </w:rPr>
      </w:pPr>
    </w:p>
    <w:p w14:paraId="73BBC6F3" w14:textId="5CC45E9F" w:rsidR="00E61D3B" w:rsidRPr="007E72D9" w:rsidRDefault="00E61D3B" w:rsidP="001D618B">
      <w:pPr>
        <w:spacing w:after="0" w:line="240" w:lineRule="auto"/>
        <w:jc w:val="both"/>
        <w:rPr>
          <w:rFonts w:ascii="Times New Roman" w:hAnsi="Times New Roman" w:cs="Times New Roman"/>
          <w:b/>
          <w:bCs/>
          <w:szCs w:val="24"/>
        </w:rPr>
      </w:pPr>
      <w:r w:rsidRPr="007E72D9">
        <w:rPr>
          <w:rFonts w:ascii="Times New Roman" w:hAnsi="Times New Roman" w:cs="Times New Roman"/>
          <w:b/>
          <w:bCs/>
          <w:szCs w:val="24"/>
        </w:rPr>
        <w:t>6.10.2.</w:t>
      </w:r>
      <w:r w:rsidR="006346B1" w:rsidRPr="007E72D9">
        <w:rPr>
          <w:rFonts w:ascii="Times New Roman" w:hAnsi="Times New Roman" w:cs="Times New Roman"/>
          <w:b/>
          <w:bCs/>
          <w:szCs w:val="24"/>
        </w:rPr>
        <w:t xml:space="preserve"> Negatiivse mõjuga muudatused</w:t>
      </w:r>
    </w:p>
    <w:p w14:paraId="683A2BD1" w14:textId="6CB7E073" w:rsidR="008B0A8C" w:rsidRDefault="008B0A8C" w:rsidP="008B0A8C">
      <w:pPr>
        <w:spacing w:after="0" w:line="240" w:lineRule="auto"/>
        <w:jc w:val="both"/>
        <w:rPr>
          <w:rFonts w:ascii="Times New Roman" w:hAnsi="Times New Roman" w:cs="Times New Roman"/>
          <w:szCs w:val="24"/>
        </w:rPr>
      </w:pPr>
      <w:r>
        <w:rPr>
          <w:rFonts w:ascii="Times New Roman" w:hAnsi="Times New Roman" w:cs="Times New Roman"/>
          <w:szCs w:val="24"/>
        </w:rPr>
        <w:t xml:space="preserve">6.10.2.1. </w:t>
      </w:r>
      <w:r w:rsidR="00A932FF">
        <w:rPr>
          <w:rFonts w:ascii="Times New Roman" w:hAnsi="Times New Roman" w:cs="Times New Roman"/>
          <w:szCs w:val="24"/>
        </w:rPr>
        <w:t>E</w:t>
      </w:r>
      <w:r w:rsidRPr="00EE1BB6">
        <w:rPr>
          <w:rFonts w:ascii="Times New Roman" w:hAnsi="Times New Roman" w:cs="Times New Roman"/>
          <w:szCs w:val="24"/>
        </w:rPr>
        <w:t xml:space="preserve">hitusseadustiku </w:t>
      </w:r>
      <w:r>
        <w:rPr>
          <w:rFonts w:ascii="Times New Roman" w:hAnsi="Times New Roman" w:cs="Times New Roman"/>
          <w:szCs w:val="24"/>
        </w:rPr>
        <w:t>§ 13 lg 1 sisalduva sobivuse mõiste avamisega</w:t>
      </w:r>
      <w:r w:rsidR="00A932FF">
        <w:rPr>
          <w:rFonts w:ascii="Times New Roman" w:hAnsi="Times New Roman" w:cs="Times New Roman"/>
          <w:szCs w:val="24"/>
        </w:rPr>
        <w:t xml:space="preserve"> võib kaasneda ebasoodne mõju halduskoormusele</w:t>
      </w:r>
      <w:r>
        <w:rPr>
          <w:rFonts w:ascii="Times New Roman" w:hAnsi="Times New Roman" w:cs="Times New Roman"/>
          <w:szCs w:val="24"/>
        </w:rPr>
        <w:t>.</w:t>
      </w:r>
      <w:r w:rsidRPr="00EE1BB6">
        <w:rPr>
          <w:rFonts w:ascii="Times New Roman" w:hAnsi="Times New Roman" w:cs="Times New Roman"/>
          <w:szCs w:val="24"/>
        </w:rPr>
        <w:t xml:space="preserve"> </w:t>
      </w:r>
      <w:r>
        <w:rPr>
          <w:rFonts w:ascii="Times New Roman" w:hAnsi="Times New Roman" w:cs="Times New Roman"/>
          <w:szCs w:val="24"/>
        </w:rPr>
        <w:t>Seadusandja esialgne tahe sobivuse mõiste sätestamisega ehitusseadustikus on olnud subjektiivsete eesmärkide täitmisele suunamine, nagu sobivus ümbritsevasse keskkonda ja sotsiaalne toimivus. Ühest küljest on tegu planeeringuliste tingimustega, teisalt on võimalik projekteerimist suunata ja kontrollida ka ehitusloa ja teatud juhtudel ka projekteerimistingimuste kaudu. Seega</w:t>
      </w:r>
      <w:r w:rsidR="00013C5D">
        <w:rPr>
          <w:rFonts w:ascii="Times New Roman" w:hAnsi="Times New Roman" w:cs="Times New Roman"/>
          <w:szCs w:val="24"/>
        </w:rPr>
        <w:t xml:space="preserve"> võib</w:t>
      </w:r>
      <w:r>
        <w:rPr>
          <w:rFonts w:ascii="Times New Roman" w:hAnsi="Times New Roman" w:cs="Times New Roman"/>
          <w:szCs w:val="24"/>
        </w:rPr>
        <w:t xml:space="preserve"> sobivuse mõiste avamisel</w:t>
      </w:r>
      <w:r w:rsidR="00013C5D">
        <w:rPr>
          <w:rFonts w:ascii="Times New Roman" w:hAnsi="Times New Roman" w:cs="Times New Roman"/>
          <w:szCs w:val="24"/>
        </w:rPr>
        <w:t xml:space="preserve"> kasvada</w:t>
      </w:r>
      <w:r>
        <w:rPr>
          <w:rFonts w:ascii="Times New Roman" w:hAnsi="Times New Roman" w:cs="Times New Roman"/>
          <w:szCs w:val="24"/>
        </w:rPr>
        <w:t xml:space="preserve"> halduskoormus ennekõike nendes pädevates asutustes, kus varasemalt on sobivuse kriteeriumit ebapiisavalt hinnatud ja kohaldatud.</w:t>
      </w:r>
    </w:p>
    <w:p w14:paraId="2CC0542D" w14:textId="77777777" w:rsidR="00013C5D" w:rsidRDefault="00013C5D" w:rsidP="008B0A8C">
      <w:pPr>
        <w:spacing w:after="0" w:line="240" w:lineRule="auto"/>
        <w:jc w:val="both"/>
        <w:rPr>
          <w:rFonts w:ascii="Times New Roman" w:hAnsi="Times New Roman" w:cs="Times New Roman"/>
          <w:szCs w:val="24"/>
        </w:rPr>
      </w:pPr>
    </w:p>
    <w:p w14:paraId="24BFE685" w14:textId="594AD2E8" w:rsidR="00013C5D" w:rsidRDefault="00013C5D" w:rsidP="008B0A8C">
      <w:pPr>
        <w:spacing w:after="0" w:line="240" w:lineRule="auto"/>
        <w:jc w:val="both"/>
        <w:rPr>
          <w:rFonts w:ascii="Times New Roman" w:hAnsi="Times New Roman" w:cs="Times New Roman"/>
          <w:szCs w:val="24"/>
        </w:rPr>
      </w:pPr>
      <w:r w:rsidRPr="00013C5D">
        <w:rPr>
          <w:rFonts w:ascii="Times New Roman" w:hAnsi="Times New Roman" w:cs="Times New Roman"/>
          <w:szCs w:val="24"/>
        </w:rPr>
        <w:t>Teisalt aitab üldise ja piiritlemata</w:t>
      </w:r>
      <w:r>
        <w:rPr>
          <w:rFonts w:ascii="Times New Roman" w:hAnsi="Times New Roman" w:cs="Times New Roman"/>
          <w:szCs w:val="24"/>
        </w:rPr>
        <w:t xml:space="preserve"> sobivuse</w:t>
      </w:r>
      <w:r w:rsidRPr="00013C5D">
        <w:rPr>
          <w:rFonts w:ascii="Times New Roman" w:hAnsi="Times New Roman" w:cs="Times New Roman"/>
          <w:szCs w:val="24"/>
        </w:rPr>
        <w:t xml:space="preserve"> mõiste täpsustamine seda täpsemalt kohaldada ning seeläbi üleliigset kaalutlusõigust piirata. Sisuline muudatus ei puuduta uusi kvaliteedikriteeriume – neid pädeval projekteerimisel niikuinii järgitakse – vaid edaspidi tuleb need läbipaistvalt kirjeldada ehitusprojekti koosseisus (</w:t>
      </w:r>
      <w:r>
        <w:rPr>
          <w:rFonts w:ascii="Times New Roman" w:hAnsi="Times New Roman" w:cs="Times New Roman"/>
          <w:szCs w:val="24"/>
        </w:rPr>
        <w:t xml:space="preserve">edaspidi </w:t>
      </w:r>
      <w:r w:rsidRPr="00013C5D">
        <w:rPr>
          <w:rFonts w:ascii="Times New Roman" w:hAnsi="Times New Roman" w:cs="Times New Roman"/>
          <w:szCs w:val="24"/>
        </w:rPr>
        <w:t>täiendatakse</w:t>
      </w:r>
      <w:r>
        <w:rPr>
          <w:rFonts w:ascii="Times New Roman" w:hAnsi="Times New Roman" w:cs="Times New Roman"/>
          <w:szCs w:val="24"/>
        </w:rPr>
        <w:t xml:space="preserve"> vastavas osas ka </w:t>
      </w:r>
      <w:r w:rsidRPr="00013C5D">
        <w:rPr>
          <w:rFonts w:ascii="Times New Roman" w:hAnsi="Times New Roman" w:cs="Times New Roman"/>
          <w:szCs w:val="24"/>
        </w:rPr>
        <w:t>määrust</w:t>
      </w:r>
      <w:r>
        <w:rPr>
          <w:rFonts w:ascii="Times New Roman" w:hAnsi="Times New Roman" w:cs="Times New Roman"/>
          <w:szCs w:val="24"/>
        </w:rPr>
        <w:t xml:space="preserve"> „Nõuded ehitusprojektile“</w:t>
      </w:r>
      <w:r w:rsidRPr="00013C5D">
        <w:rPr>
          <w:rFonts w:ascii="Times New Roman" w:hAnsi="Times New Roman" w:cs="Times New Roman"/>
          <w:szCs w:val="24"/>
        </w:rPr>
        <w:t>). Selliselt saab tagada avalikkuse tõhusama informeerituse ja kaasamise elukeskkonna kvaliteedi parandamisel.</w:t>
      </w:r>
    </w:p>
    <w:p w14:paraId="456F3FD8" w14:textId="77777777" w:rsidR="00DF7391" w:rsidRDefault="00DF7391" w:rsidP="008B0A8C">
      <w:pPr>
        <w:spacing w:after="0" w:line="240" w:lineRule="auto"/>
        <w:jc w:val="both"/>
        <w:rPr>
          <w:rFonts w:ascii="Times New Roman" w:hAnsi="Times New Roman" w:cs="Times New Roman"/>
          <w:szCs w:val="24"/>
        </w:rPr>
      </w:pPr>
    </w:p>
    <w:p w14:paraId="1A611FB3" w14:textId="35334DF9" w:rsidR="00491B81" w:rsidRDefault="00DF7391" w:rsidP="008B0A8C">
      <w:pPr>
        <w:spacing w:after="0" w:line="240" w:lineRule="auto"/>
        <w:jc w:val="both"/>
        <w:rPr>
          <w:rFonts w:ascii="Times New Roman" w:hAnsi="Times New Roman" w:cs="Times New Roman"/>
          <w:szCs w:val="24"/>
        </w:rPr>
      </w:pPr>
      <w:r>
        <w:rPr>
          <w:rFonts w:ascii="Times New Roman" w:hAnsi="Times New Roman" w:cs="Times New Roman"/>
          <w:szCs w:val="24"/>
        </w:rPr>
        <w:t>6.10.</w:t>
      </w:r>
      <w:r w:rsidR="00421CA7">
        <w:rPr>
          <w:rFonts w:ascii="Times New Roman" w:hAnsi="Times New Roman" w:cs="Times New Roman"/>
          <w:szCs w:val="24"/>
        </w:rPr>
        <w:t xml:space="preserve">2.2. Juriidilised isikud ei saa edaspidi ilma kutset tõendamata ehitusloakohustuslikke ehitisi </w:t>
      </w:r>
      <w:r w:rsidR="00D57382">
        <w:rPr>
          <w:rFonts w:ascii="Times New Roman" w:hAnsi="Times New Roman" w:cs="Times New Roman"/>
          <w:szCs w:val="24"/>
        </w:rPr>
        <w:t xml:space="preserve">iseendale </w:t>
      </w:r>
      <w:r w:rsidR="00421CA7">
        <w:rPr>
          <w:rFonts w:ascii="Times New Roman" w:hAnsi="Times New Roman" w:cs="Times New Roman"/>
          <w:szCs w:val="24"/>
        </w:rPr>
        <w:t>ehitada ega projekteerida.</w:t>
      </w:r>
      <w:r w:rsidR="00D57382">
        <w:rPr>
          <w:rFonts w:ascii="Times New Roman" w:hAnsi="Times New Roman" w:cs="Times New Roman"/>
          <w:szCs w:val="24"/>
        </w:rPr>
        <w:t xml:space="preserve"> Muudatusega toetatakse iseendale ehitamise regulatsiooni esialgset mõtet, mille kohaselt oli eesmärgiks füüsilistele isikutele omatarbeks elukondlike hoonete ehitamise võimaldamine ilma pädevust tõendamata.</w:t>
      </w:r>
    </w:p>
    <w:p w14:paraId="207413DC" w14:textId="77777777" w:rsidR="00A932FF" w:rsidRDefault="00A932FF" w:rsidP="008B0A8C">
      <w:pPr>
        <w:spacing w:after="0" w:line="240" w:lineRule="auto"/>
        <w:jc w:val="both"/>
        <w:rPr>
          <w:rFonts w:ascii="Times New Roman" w:hAnsi="Times New Roman" w:cs="Times New Roman"/>
          <w:szCs w:val="24"/>
        </w:rPr>
      </w:pPr>
    </w:p>
    <w:p w14:paraId="6127D106" w14:textId="6AB8E941" w:rsidR="00A932FF" w:rsidRDefault="00A2752F" w:rsidP="008B0A8C">
      <w:pPr>
        <w:spacing w:after="0" w:line="240" w:lineRule="auto"/>
        <w:jc w:val="both"/>
        <w:rPr>
          <w:rFonts w:ascii="Times New Roman" w:hAnsi="Times New Roman" w:cs="Times New Roman"/>
          <w:szCs w:val="24"/>
        </w:rPr>
      </w:pPr>
      <w:r>
        <w:rPr>
          <w:rFonts w:ascii="Times New Roman" w:hAnsi="Times New Roman" w:cs="Times New Roman"/>
          <w:szCs w:val="24"/>
        </w:rPr>
        <w:t>6.10.2.</w:t>
      </w:r>
      <w:r w:rsidR="00FA760F">
        <w:rPr>
          <w:rFonts w:ascii="Times New Roman" w:hAnsi="Times New Roman" w:cs="Times New Roman"/>
          <w:szCs w:val="24"/>
        </w:rPr>
        <w:t>3</w:t>
      </w:r>
      <w:r>
        <w:rPr>
          <w:rFonts w:ascii="Times New Roman" w:hAnsi="Times New Roman" w:cs="Times New Roman"/>
          <w:szCs w:val="24"/>
        </w:rPr>
        <w:t>. Ehitusseadustiku lisades muutuvad uue kategooria lisandumisega (üle 500 m</w:t>
      </w:r>
      <w:r>
        <w:rPr>
          <w:rFonts w:ascii="Times New Roman" w:hAnsi="Times New Roman" w:cs="Times New Roman"/>
          <w:szCs w:val="24"/>
          <w:vertAlign w:val="superscript"/>
        </w:rPr>
        <w:t xml:space="preserve">2 </w:t>
      </w:r>
      <w:r>
        <w:rPr>
          <w:rFonts w:ascii="Times New Roman" w:hAnsi="Times New Roman" w:cs="Times New Roman"/>
          <w:szCs w:val="24"/>
        </w:rPr>
        <w:t xml:space="preserve">ehitisealuse pinnaga või üle 12 m kõrged hooned) suurematel hoonetel </w:t>
      </w:r>
      <w:r w:rsidR="005E715F">
        <w:rPr>
          <w:rFonts w:ascii="Times New Roman" w:hAnsi="Times New Roman" w:cs="Times New Roman"/>
          <w:szCs w:val="24"/>
        </w:rPr>
        <w:t>väiksemad ehitustööd (va tehnosüsteemi ümberehitamine) ehitusloakohustuslikuks</w:t>
      </w:r>
      <w:r w:rsidR="00C06920">
        <w:rPr>
          <w:rFonts w:ascii="Times New Roman" w:hAnsi="Times New Roman" w:cs="Times New Roman"/>
          <w:szCs w:val="24"/>
        </w:rPr>
        <w:t>, millega kaasneb riigilõivu tasumise ning majandus- ja kutsetegevuses</w:t>
      </w:r>
      <w:r w:rsidR="008059B0">
        <w:rPr>
          <w:rFonts w:ascii="Times New Roman" w:hAnsi="Times New Roman" w:cs="Times New Roman"/>
          <w:szCs w:val="24"/>
        </w:rPr>
        <w:t xml:space="preserve"> tegu</w:t>
      </w:r>
      <w:r w:rsidR="00C7479A">
        <w:rPr>
          <w:rFonts w:ascii="Times New Roman" w:hAnsi="Times New Roman" w:cs="Times New Roman"/>
          <w:szCs w:val="24"/>
        </w:rPr>
        <w:t>t</w:t>
      </w:r>
      <w:r w:rsidR="008059B0">
        <w:rPr>
          <w:rFonts w:ascii="Times New Roman" w:hAnsi="Times New Roman" w:cs="Times New Roman"/>
          <w:szCs w:val="24"/>
        </w:rPr>
        <w:t>semisel</w:t>
      </w:r>
      <w:r w:rsidR="00C06920">
        <w:rPr>
          <w:rFonts w:ascii="Times New Roman" w:hAnsi="Times New Roman" w:cs="Times New Roman"/>
          <w:szCs w:val="24"/>
        </w:rPr>
        <w:t xml:space="preserve"> pädevuse tõendamise kohustus.</w:t>
      </w:r>
    </w:p>
    <w:p w14:paraId="70FFA854" w14:textId="77777777" w:rsidR="00F8152D" w:rsidRDefault="00F8152D" w:rsidP="008B0A8C">
      <w:pPr>
        <w:spacing w:after="0" w:line="240" w:lineRule="auto"/>
        <w:jc w:val="both"/>
        <w:rPr>
          <w:rFonts w:ascii="Times New Roman" w:hAnsi="Times New Roman" w:cs="Times New Roman"/>
          <w:szCs w:val="24"/>
        </w:rPr>
      </w:pPr>
    </w:p>
    <w:p w14:paraId="5B5D8622" w14:textId="6FE59A4C" w:rsidR="00F8152D" w:rsidRDefault="00F8152D" w:rsidP="008B0A8C">
      <w:pPr>
        <w:spacing w:after="0" w:line="240" w:lineRule="auto"/>
        <w:jc w:val="both"/>
        <w:rPr>
          <w:rFonts w:ascii="Times New Roman" w:hAnsi="Times New Roman" w:cs="Times New Roman"/>
          <w:szCs w:val="24"/>
        </w:rPr>
      </w:pPr>
      <w:r>
        <w:rPr>
          <w:rFonts w:ascii="Times New Roman" w:hAnsi="Times New Roman" w:cs="Times New Roman"/>
          <w:szCs w:val="24"/>
        </w:rPr>
        <w:t>6.10.</w:t>
      </w:r>
      <w:r w:rsidR="00D117A4">
        <w:rPr>
          <w:rFonts w:ascii="Times New Roman" w:hAnsi="Times New Roman" w:cs="Times New Roman"/>
          <w:szCs w:val="24"/>
        </w:rPr>
        <w:t>2.</w:t>
      </w:r>
      <w:r w:rsidR="00FA760F">
        <w:rPr>
          <w:rFonts w:ascii="Times New Roman" w:hAnsi="Times New Roman" w:cs="Times New Roman"/>
          <w:szCs w:val="24"/>
        </w:rPr>
        <w:t>4</w:t>
      </w:r>
      <w:r w:rsidR="00D117A4">
        <w:rPr>
          <w:rFonts w:ascii="Times New Roman" w:hAnsi="Times New Roman" w:cs="Times New Roman"/>
          <w:szCs w:val="24"/>
        </w:rPr>
        <w:t xml:space="preserve">. </w:t>
      </w:r>
      <w:r w:rsidR="00F21D4D">
        <w:rPr>
          <w:rFonts w:ascii="Times New Roman" w:hAnsi="Times New Roman" w:cs="Times New Roman"/>
          <w:szCs w:val="24"/>
        </w:rPr>
        <w:t xml:space="preserve">Kehtiva </w:t>
      </w:r>
      <w:proofErr w:type="spellStart"/>
      <w:r w:rsidR="00F21D4D">
        <w:rPr>
          <w:rFonts w:ascii="Times New Roman" w:hAnsi="Times New Roman" w:cs="Times New Roman"/>
          <w:szCs w:val="24"/>
        </w:rPr>
        <w:t>EhS</w:t>
      </w:r>
      <w:r w:rsidR="008F3A7E">
        <w:rPr>
          <w:rFonts w:ascii="Times New Roman" w:hAnsi="Times New Roman" w:cs="Times New Roman"/>
          <w:szCs w:val="24"/>
        </w:rPr>
        <w:t>-i</w:t>
      </w:r>
      <w:proofErr w:type="spellEnd"/>
      <w:r w:rsidR="008F3A7E">
        <w:rPr>
          <w:rFonts w:ascii="Times New Roman" w:hAnsi="Times New Roman" w:cs="Times New Roman"/>
          <w:szCs w:val="24"/>
        </w:rPr>
        <w:t xml:space="preserve"> § 83 võimaldas erinevat tõlgendust, kas </w:t>
      </w:r>
      <w:r w:rsidR="00D117A4">
        <w:rPr>
          <w:rFonts w:ascii="Times New Roman" w:hAnsi="Times New Roman" w:cs="Times New Roman"/>
          <w:szCs w:val="24"/>
        </w:rPr>
        <w:t>sideehitiste</w:t>
      </w:r>
      <w:r w:rsidR="001E2E70">
        <w:rPr>
          <w:rFonts w:ascii="Times New Roman" w:hAnsi="Times New Roman" w:cs="Times New Roman"/>
          <w:szCs w:val="24"/>
        </w:rPr>
        <w:t xml:space="preserve"> uue</w:t>
      </w:r>
      <w:r w:rsidR="00687A60">
        <w:rPr>
          <w:rFonts w:ascii="Times New Roman" w:hAnsi="Times New Roman" w:cs="Times New Roman"/>
          <w:szCs w:val="24"/>
        </w:rPr>
        <w:t xml:space="preserve"> liinirajatiste</w:t>
      </w:r>
      <w:r w:rsidR="001E2E70">
        <w:rPr>
          <w:rFonts w:ascii="Times New Roman" w:hAnsi="Times New Roman" w:cs="Times New Roman"/>
          <w:szCs w:val="24"/>
        </w:rPr>
        <w:t xml:space="preserve"> püstitamiseks on vajalik </w:t>
      </w:r>
      <w:r w:rsidR="00581F95">
        <w:rPr>
          <w:rFonts w:ascii="Times New Roman" w:hAnsi="Times New Roman" w:cs="Times New Roman"/>
          <w:szCs w:val="24"/>
        </w:rPr>
        <w:t xml:space="preserve">taotleda projekteerimistingimused või mitte. </w:t>
      </w:r>
      <w:r w:rsidR="00DC3610">
        <w:rPr>
          <w:rFonts w:ascii="Times New Roman" w:hAnsi="Times New Roman" w:cs="Times New Roman"/>
          <w:szCs w:val="24"/>
        </w:rPr>
        <w:t xml:space="preserve">Normi täpsustati vastavalt sektori </w:t>
      </w:r>
      <w:r w:rsidR="00096644">
        <w:rPr>
          <w:rFonts w:ascii="Times New Roman" w:hAnsi="Times New Roman" w:cs="Times New Roman"/>
          <w:szCs w:val="24"/>
        </w:rPr>
        <w:t>soovidele</w:t>
      </w:r>
      <w:r w:rsidR="00DC3610">
        <w:rPr>
          <w:rFonts w:ascii="Times New Roman" w:hAnsi="Times New Roman" w:cs="Times New Roman"/>
          <w:szCs w:val="24"/>
        </w:rPr>
        <w:t xml:space="preserve"> selliselt, et </w:t>
      </w:r>
      <w:r w:rsidR="00910FDD">
        <w:rPr>
          <w:rFonts w:ascii="Times New Roman" w:hAnsi="Times New Roman" w:cs="Times New Roman"/>
          <w:szCs w:val="24"/>
        </w:rPr>
        <w:t>sideehitise uue liinirajatise ehitamiseks on vajalik taotleda projekteerimistingimused ka juhul, kui ehitis on ehitusteatise esitamise kohustusega.</w:t>
      </w:r>
      <w:r w:rsidR="00582513">
        <w:rPr>
          <w:rFonts w:ascii="Times New Roman" w:hAnsi="Times New Roman" w:cs="Times New Roman"/>
          <w:szCs w:val="24"/>
        </w:rPr>
        <w:t xml:space="preserve"> Seega võib halduskoormus kasvada nendes pädevates asutustes, kes tõlgendas</w:t>
      </w:r>
      <w:r w:rsidR="00181BDE">
        <w:rPr>
          <w:rFonts w:ascii="Times New Roman" w:hAnsi="Times New Roman" w:cs="Times New Roman"/>
          <w:szCs w:val="24"/>
        </w:rPr>
        <w:t>id</w:t>
      </w:r>
      <w:r w:rsidR="00582513">
        <w:rPr>
          <w:rFonts w:ascii="Times New Roman" w:hAnsi="Times New Roman" w:cs="Times New Roman"/>
          <w:szCs w:val="24"/>
        </w:rPr>
        <w:t xml:space="preserve"> normi varasemalt selliselt, et projekteerimistingimuste andmise vajadus puudub.</w:t>
      </w:r>
    </w:p>
    <w:p w14:paraId="64D61A9C" w14:textId="77777777" w:rsidR="008F2351" w:rsidRDefault="008F2351" w:rsidP="008B0A8C">
      <w:pPr>
        <w:spacing w:after="0" w:line="240" w:lineRule="auto"/>
        <w:jc w:val="both"/>
        <w:rPr>
          <w:rFonts w:ascii="Times New Roman" w:hAnsi="Times New Roman" w:cs="Times New Roman"/>
          <w:szCs w:val="24"/>
        </w:rPr>
      </w:pPr>
    </w:p>
    <w:p w14:paraId="38E0DEB4" w14:textId="3433A1AE" w:rsidR="008F2351" w:rsidRDefault="008F2351" w:rsidP="008B0A8C">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6.10</w:t>
      </w:r>
      <w:r w:rsidR="00D17E37">
        <w:rPr>
          <w:rFonts w:ascii="Times New Roman" w:hAnsi="Times New Roman" w:cs="Times New Roman"/>
          <w:szCs w:val="24"/>
        </w:rPr>
        <w:t>.2.5.</w:t>
      </w:r>
      <w:r>
        <w:rPr>
          <w:rFonts w:ascii="Times New Roman" w:hAnsi="Times New Roman" w:cs="Times New Roman"/>
          <w:szCs w:val="24"/>
        </w:rPr>
        <w:t xml:space="preserve"> Edaspidi ei tohi </w:t>
      </w:r>
      <w:r w:rsidR="002A2282" w:rsidRPr="002A2282">
        <w:rPr>
          <w:rFonts w:ascii="Times New Roman" w:hAnsi="Times New Roman" w:cs="Times New Roman"/>
          <w:szCs w:val="24"/>
        </w:rPr>
        <w:t xml:space="preserve">seadustiku § 92 lõikes 9 nimetatud üleeuroopalisse </w:t>
      </w:r>
      <w:proofErr w:type="spellStart"/>
      <w:r w:rsidR="002A2282" w:rsidRPr="002A2282">
        <w:rPr>
          <w:rFonts w:ascii="Times New Roman" w:hAnsi="Times New Roman" w:cs="Times New Roman"/>
          <w:szCs w:val="24"/>
        </w:rPr>
        <w:t>teedevõrku</w:t>
      </w:r>
      <w:proofErr w:type="spellEnd"/>
      <w:r w:rsidR="002A2282" w:rsidRPr="002A2282">
        <w:rPr>
          <w:rFonts w:ascii="Times New Roman" w:hAnsi="Times New Roman" w:cs="Times New Roman"/>
          <w:szCs w:val="24"/>
        </w:rPr>
        <w:t xml:space="preserve"> kuuluva maantee</w:t>
      </w:r>
      <w:r w:rsidR="002A2282">
        <w:rPr>
          <w:rFonts w:ascii="Times New Roman" w:hAnsi="Times New Roman" w:cs="Times New Roman"/>
          <w:szCs w:val="24"/>
        </w:rPr>
        <w:t xml:space="preserve"> ääre püstitada müügipun</w:t>
      </w:r>
      <w:r w:rsidR="004104BE">
        <w:rPr>
          <w:rFonts w:ascii="Times New Roman" w:hAnsi="Times New Roman" w:cs="Times New Roman"/>
          <w:szCs w:val="24"/>
        </w:rPr>
        <w:t>kt</w:t>
      </w:r>
      <w:r w:rsidR="002A2282">
        <w:rPr>
          <w:rFonts w:ascii="Times New Roman" w:hAnsi="Times New Roman" w:cs="Times New Roman"/>
          <w:szCs w:val="24"/>
        </w:rPr>
        <w:t>i, võib suuren</w:t>
      </w:r>
      <w:r w:rsidR="00B979BD">
        <w:rPr>
          <w:rFonts w:ascii="Times New Roman" w:hAnsi="Times New Roman" w:cs="Times New Roman"/>
          <w:szCs w:val="24"/>
        </w:rPr>
        <w:t>eda</w:t>
      </w:r>
      <w:r w:rsidR="002A2282">
        <w:rPr>
          <w:rFonts w:ascii="Times New Roman" w:hAnsi="Times New Roman" w:cs="Times New Roman"/>
          <w:szCs w:val="24"/>
        </w:rPr>
        <w:t xml:space="preserve"> järelevalve koormus või teeomaniku nõusoleku </w:t>
      </w:r>
      <w:r w:rsidR="00B979BD">
        <w:rPr>
          <w:rFonts w:ascii="Times New Roman" w:hAnsi="Times New Roman" w:cs="Times New Roman"/>
          <w:szCs w:val="24"/>
        </w:rPr>
        <w:t>taotlemise hulk.</w:t>
      </w:r>
    </w:p>
    <w:p w14:paraId="08B6ACA8" w14:textId="31C7C60D" w:rsidR="004104BE" w:rsidRDefault="004104BE" w:rsidP="008B0A8C">
      <w:pPr>
        <w:spacing w:after="0" w:line="240" w:lineRule="auto"/>
        <w:jc w:val="both"/>
        <w:rPr>
          <w:rFonts w:ascii="Times New Roman" w:hAnsi="Times New Roman" w:cs="Times New Roman"/>
          <w:szCs w:val="24"/>
        </w:rPr>
      </w:pPr>
    </w:p>
    <w:p w14:paraId="33072237" w14:textId="34571186" w:rsidR="00D57382" w:rsidRPr="00D57382" w:rsidRDefault="00941A0E" w:rsidP="00D57382">
      <w:pPr>
        <w:spacing w:after="0" w:line="240" w:lineRule="auto"/>
        <w:jc w:val="both"/>
        <w:rPr>
          <w:rFonts w:ascii="Times New Roman" w:hAnsi="Times New Roman" w:cs="Times New Roman"/>
          <w:szCs w:val="24"/>
        </w:rPr>
      </w:pPr>
      <w:r>
        <w:rPr>
          <w:rFonts w:ascii="Times New Roman" w:hAnsi="Times New Roman" w:cs="Times New Roman"/>
          <w:szCs w:val="24"/>
        </w:rPr>
        <w:t>6.10.2.</w:t>
      </w:r>
      <w:r w:rsidR="00D17E37">
        <w:rPr>
          <w:rFonts w:ascii="Times New Roman" w:hAnsi="Times New Roman" w:cs="Times New Roman"/>
          <w:szCs w:val="24"/>
        </w:rPr>
        <w:t>6</w:t>
      </w:r>
      <w:r w:rsidR="00D75254">
        <w:rPr>
          <w:rFonts w:ascii="Times New Roman" w:hAnsi="Times New Roman" w:cs="Times New Roman"/>
          <w:szCs w:val="24"/>
        </w:rPr>
        <w:t xml:space="preserve">. </w:t>
      </w:r>
      <w:proofErr w:type="spellStart"/>
      <w:r w:rsidR="00D75254">
        <w:rPr>
          <w:rFonts w:ascii="Times New Roman" w:hAnsi="Times New Roman" w:cs="Times New Roman"/>
          <w:szCs w:val="24"/>
        </w:rPr>
        <w:t>EhS</w:t>
      </w:r>
      <w:proofErr w:type="spellEnd"/>
      <w:r w:rsidR="00D75254">
        <w:rPr>
          <w:rFonts w:ascii="Times New Roman" w:hAnsi="Times New Roman" w:cs="Times New Roman"/>
          <w:szCs w:val="24"/>
        </w:rPr>
        <w:t xml:space="preserve"> lisades sätestatakse eraldi kategooriana põllumajandusehitise</w:t>
      </w:r>
      <w:r w:rsidR="004132ED">
        <w:rPr>
          <w:rFonts w:ascii="Times New Roman" w:hAnsi="Times New Roman" w:cs="Times New Roman"/>
          <w:szCs w:val="24"/>
        </w:rPr>
        <w:t>d</w:t>
      </w:r>
      <w:r w:rsidR="00D75254">
        <w:rPr>
          <w:rFonts w:ascii="Times New Roman" w:hAnsi="Times New Roman" w:cs="Times New Roman"/>
          <w:szCs w:val="24"/>
        </w:rPr>
        <w:t>.</w:t>
      </w:r>
      <w:r w:rsidR="00C20A6C">
        <w:rPr>
          <w:rFonts w:ascii="Times New Roman" w:hAnsi="Times New Roman" w:cs="Times New Roman"/>
          <w:szCs w:val="24"/>
        </w:rPr>
        <w:t xml:space="preserve"> Kuivõrd senini menetleti</w:t>
      </w:r>
      <w:r w:rsidR="00DE5E1A">
        <w:rPr>
          <w:rFonts w:ascii="Times New Roman" w:hAnsi="Times New Roman" w:cs="Times New Roman"/>
          <w:szCs w:val="24"/>
        </w:rPr>
        <w:t xml:space="preserve"> </w:t>
      </w:r>
      <w:r w:rsidR="00C20A6C">
        <w:rPr>
          <w:rFonts w:ascii="Times New Roman" w:hAnsi="Times New Roman" w:cs="Times New Roman"/>
          <w:szCs w:val="24"/>
        </w:rPr>
        <w:t>põllumajandusehitisi mitteelamute</w:t>
      </w:r>
      <w:r w:rsidR="00160D58">
        <w:rPr>
          <w:rFonts w:ascii="Times New Roman" w:hAnsi="Times New Roman" w:cs="Times New Roman"/>
          <w:szCs w:val="24"/>
        </w:rPr>
        <w:t xml:space="preserve">, </w:t>
      </w:r>
      <w:r w:rsidR="00C20A6C">
        <w:rPr>
          <w:rFonts w:ascii="Times New Roman" w:hAnsi="Times New Roman" w:cs="Times New Roman"/>
          <w:szCs w:val="24"/>
        </w:rPr>
        <w:t xml:space="preserve">mõne muu </w:t>
      </w:r>
      <w:r w:rsidR="00DE5E1A">
        <w:rPr>
          <w:rFonts w:ascii="Times New Roman" w:hAnsi="Times New Roman" w:cs="Times New Roman"/>
          <w:szCs w:val="24"/>
        </w:rPr>
        <w:t>ehitise</w:t>
      </w:r>
      <w:r w:rsidR="00160D58">
        <w:rPr>
          <w:rFonts w:ascii="Times New Roman" w:hAnsi="Times New Roman" w:cs="Times New Roman"/>
          <w:szCs w:val="24"/>
        </w:rPr>
        <w:t xml:space="preserve"> kategooria või </w:t>
      </w:r>
      <w:proofErr w:type="spellStart"/>
      <w:r w:rsidR="00160D58">
        <w:rPr>
          <w:rFonts w:ascii="Times New Roman" w:hAnsi="Times New Roman" w:cs="Times New Roman"/>
          <w:szCs w:val="24"/>
        </w:rPr>
        <w:t>EhS</w:t>
      </w:r>
      <w:proofErr w:type="spellEnd"/>
      <w:r w:rsidR="00160D58">
        <w:rPr>
          <w:rFonts w:ascii="Times New Roman" w:hAnsi="Times New Roman" w:cs="Times New Roman"/>
          <w:szCs w:val="24"/>
        </w:rPr>
        <w:t xml:space="preserve"> sätestatud erisätete alusel</w:t>
      </w:r>
      <w:r w:rsidR="004132ED">
        <w:rPr>
          <w:rFonts w:ascii="Times New Roman" w:hAnsi="Times New Roman" w:cs="Times New Roman"/>
          <w:szCs w:val="24"/>
        </w:rPr>
        <w:t>, võib halduskoormus kasvada nendes pädevates asutustes, kes varasemalt põllumajandusrajatisi üldse ei menetlenud (käsitlesid nn vaba ehitustegevusena).</w:t>
      </w:r>
      <w:r w:rsidR="00D57382">
        <w:rPr>
          <w:rFonts w:ascii="Times New Roman" w:hAnsi="Times New Roman" w:cs="Times New Roman"/>
          <w:szCs w:val="24"/>
        </w:rPr>
        <w:t xml:space="preserve"> Erisätte alusel ehitusloa andmisel </w:t>
      </w:r>
      <w:r w:rsidR="00D57382" w:rsidRPr="00D57382">
        <w:rPr>
          <w:rFonts w:ascii="Times New Roman" w:hAnsi="Times New Roman" w:cs="Times New Roman"/>
          <w:szCs w:val="24"/>
        </w:rPr>
        <w:t>tul</w:t>
      </w:r>
      <w:r w:rsidR="00D57382">
        <w:rPr>
          <w:rFonts w:ascii="Times New Roman" w:hAnsi="Times New Roman" w:cs="Times New Roman"/>
          <w:szCs w:val="24"/>
        </w:rPr>
        <w:t>eb</w:t>
      </w:r>
      <w:r w:rsidR="00D57382" w:rsidRPr="00D57382">
        <w:rPr>
          <w:rFonts w:ascii="Times New Roman" w:hAnsi="Times New Roman" w:cs="Times New Roman"/>
          <w:szCs w:val="24"/>
        </w:rPr>
        <w:t xml:space="preserve"> kaaluda ehitise ohtlikkus</w:t>
      </w:r>
      <w:r w:rsidR="00D57382">
        <w:rPr>
          <w:rFonts w:ascii="Times New Roman" w:hAnsi="Times New Roman" w:cs="Times New Roman"/>
          <w:szCs w:val="24"/>
        </w:rPr>
        <w:t>t</w:t>
      </w:r>
      <w:r w:rsidR="00D57382" w:rsidRPr="00D57382">
        <w:rPr>
          <w:rFonts w:ascii="Times New Roman" w:hAnsi="Times New Roman" w:cs="Times New Roman"/>
          <w:szCs w:val="24"/>
        </w:rPr>
        <w:t>, mõjule avalikule ruumile ja isikute õigustele ning võrreld</w:t>
      </w:r>
      <w:r w:rsidR="00D57382">
        <w:rPr>
          <w:rFonts w:ascii="Times New Roman" w:hAnsi="Times New Roman" w:cs="Times New Roman"/>
          <w:szCs w:val="24"/>
        </w:rPr>
        <w:t>a</w:t>
      </w:r>
      <w:r w:rsidR="00D57382" w:rsidRPr="00D57382">
        <w:rPr>
          <w:rFonts w:ascii="Times New Roman" w:hAnsi="Times New Roman" w:cs="Times New Roman"/>
          <w:szCs w:val="24"/>
        </w:rPr>
        <w:t xml:space="preserve"> seda teiste sarnaste ehitistega. </w:t>
      </w:r>
      <w:r w:rsidR="00FF3EC3">
        <w:rPr>
          <w:rFonts w:ascii="Times New Roman" w:hAnsi="Times New Roman" w:cs="Times New Roman"/>
          <w:szCs w:val="24"/>
        </w:rPr>
        <w:t>Seega väheneb k</w:t>
      </w:r>
      <w:r w:rsidR="00D57382">
        <w:rPr>
          <w:rFonts w:ascii="Times New Roman" w:hAnsi="Times New Roman" w:cs="Times New Roman"/>
          <w:szCs w:val="24"/>
        </w:rPr>
        <w:t>avandatud muudatusega</w:t>
      </w:r>
      <w:r w:rsidR="00D57382" w:rsidRPr="00D57382">
        <w:rPr>
          <w:rFonts w:ascii="Times New Roman" w:hAnsi="Times New Roman" w:cs="Times New Roman"/>
          <w:szCs w:val="24"/>
        </w:rPr>
        <w:t xml:space="preserve"> vajadus kaalumiseks ja erinevateks tõlgendusteks, mis võib </w:t>
      </w:r>
      <w:r w:rsidR="00FF3EC3">
        <w:rPr>
          <w:rFonts w:ascii="Times New Roman" w:hAnsi="Times New Roman" w:cs="Times New Roman"/>
          <w:szCs w:val="24"/>
        </w:rPr>
        <w:t xml:space="preserve">erisätte kohaldamisega kaasnevat </w:t>
      </w:r>
      <w:r w:rsidR="00D57382" w:rsidRPr="00D57382">
        <w:rPr>
          <w:rFonts w:ascii="Times New Roman" w:hAnsi="Times New Roman" w:cs="Times New Roman"/>
          <w:szCs w:val="24"/>
        </w:rPr>
        <w:t>haldus- ja töökoormust sootuks vähendada</w:t>
      </w:r>
      <w:r w:rsidR="00FF3EC3">
        <w:rPr>
          <w:rFonts w:ascii="Times New Roman" w:hAnsi="Times New Roman" w:cs="Times New Roman"/>
          <w:szCs w:val="24"/>
        </w:rPr>
        <w:t xml:space="preserve"> (puudub vajadus erisätet kohaldada)</w:t>
      </w:r>
      <w:r w:rsidR="00D57382" w:rsidRPr="00D57382">
        <w:rPr>
          <w:rFonts w:ascii="Times New Roman" w:hAnsi="Times New Roman" w:cs="Times New Roman"/>
          <w:szCs w:val="24"/>
        </w:rPr>
        <w:t>.</w:t>
      </w:r>
    </w:p>
    <w:p w14:paraId="6C6382A6" w14:textId="33B85679" w:rsidR="00941A0E" w:rsidRDefault="00941A0E" w:rsidP="008B0A8C">
      <w:pPr>
        <w:spacing w:after="0" w:line="240" w:lineRule="auto"/>
        <w:jc w:val="both"/>
        <w:rPr>
          <w:rFonts w:ascii="Times New Roman" w:hAnsi="Times New Roman" w:cs="Times New Roman"/>
          <w:szCs w:val="24"/>
        </w:rPr>
      </w:pPr>
    </w:p>
    <w:p w14:paraId="53DC78AB" w14:textId="77777777" w:rsidR="00D117A4" w:rsidRDefault="00D117A4" w:rsidP="008B0A8C">
      <w:pPr>
        <w:spacing w:after="0" w:line="240" w:lineRule="auto"/>
        <w:jc w:val="both"/>
        <w:rPr>
          <w:rFonts w:ascii="Times New Roman" w:hAnsi="Times New Roman" w:cs="Times New Roman"/>
          <w:szCs w:val="24"/>
        </w:rPr>
      </w:pPr>
    </w:p>
    <w:p w14:paraId="0DE90BED" w14:textId="02C12EE5" w:rsidR="0071798D" w:rsidRPr="00D92677" w:rsidRDefault="00D117A4" w:rsidP="008B0A8C">
      <w:pPr>
        <w:spacing w:after="0" w:line="240" w:lineRule="auto"/>
        <w:jc w:val="both"/>
        <w:rPr>
          <w:rFonts w:ascii="Times New Roman" w:hAnsi="Times New Roman" w:cs="Times New Roman"/>
          <w:b/>
          <w:bCs/>
          <w:szCs w:val="24"/>
        </w:rPr>
      </w:pPr>
      <w:r w:rsidRPr="00D92677">
        <w:rPr>
          <w:rFonts w:ascii="Times New Roman" w:hAnsi="Times New Roman" w:cs="Times New Roman"/>
          <w:b/>
          <w:bCs/>
          <w:szCs w:val="24"/>
        </w:rPr>
        <w:t>6.1</w:t>
      </w:r>
      <w:r w:rsidR="00D92677">
        <w:rPr>
          <w:rFonts w:ascii="Times New Roman" w:hAnsi="Times New Roman" w:cs="Times New Roman"/>
          <w:b/>
          <w:bCs/>
          <w:szCs w:val="24"/>
        </w:rPr>
        <w:t>0.3</w:t>
      </w:r>
      <w:r w:rsidR="0071798D" w:rsidRPr="00D92677">
        <w:rPr>
          <w:rFonts w:ascii="Times New Roman" w:hAnsi="Times New Roman" w:cs="Times New Roman"/>
          <w:b/>
          <w:bCs/>
          <w:szCs w:val="24"/>
        </w:rPr>
        <w:t xml:space="preserve">. </w:t>
      </w:r>
      <w:r w:rsidR="00D92677" w:rsidRPr="00D92677">
        <w:rPr>
          <w:rFonts w:ascii="Times New Roman" w:hAnsi="Times New Roman" w:cs="Times New Roman"/>
          <w:b/>
          <w:bCs/>
          <w:szCs w:val="24"/>
        </w:rPr>
        <w:t>Hoonete energiatõhususe direktiivist</w:t>
      </w:r>
      <w:r w:rsidR="00D92677" w:rsidRPr="00D92677">
        <w:rPr>
          <w:rStyle w:val="Allmrkuseviide"/>
          <w:rFonts w:ascii="Times New Roman" w:hAnsi="Times New Roman" w:cs="Times New Roman"/>
          <w:b/>
          <w:bCs/>
          <w:szCs w:val="24"/>
        </w:rPr>
        <w:footnoteReference w:id="94"/>
      </w:r>
      <w:r w:rsidR="00D92677" w:rsidRPr="00D92677">
        <w:rPr>
          <w:rFonts w:ascii="Times New Roman" w:hAnsi="Times New Roman" w:cs="Times New Roman"/>
          <w:b/>
          <w:bCs/>
          <w:szCs w:val="24"/>
        </w:rPr>
        <w:t xml:space="preserve"> tulenevate mõjude tasakaalustamine</w:t>
      </w:r>
      <w:r w:rsidRPr="00D92677">
        <w:rPr>
          <w:rFonts w:ascii="Times New Roman" w:hAnsi="Times New Roman" w:cs="Times New Roman"/>
          <w:b/>
          <w:bCs/>
          <w:szCs w:val="24"/>
        </w:rPr>
        <w:t xml:space="preserve"> </w:t>
      </w:r>
    </w:p>
    <w:p w14:paraId="5228B492" w14:textId="54C80F60" w:rsidR="00D117A4" w:rsidRPr="00A2752F" w:rsidRDefault="007F6955" w:rsidP="008B0A8C">
      <w:pPr>
        <w:spacing w:after="0" w:line="240" w:lineRule="auto"/>
        <w:jc w:val="both"/>
        <w:rPr>
          <w:rFonts w:ascii="Times New Roman" w:hAnsi="Times New Roman" w:cs="Times New Roman"/>
          <w:szCs w:val="24"/>
        </w:rPr>
      </w:pPr>
      <w:r>
        <w:rPr>
          <w:rFonts w:ascii="Times New Roman" w:hAnsi="Times New Roman" w:cs="Times New Roman"/>
          <w:szCs w:val="24"/>
        </w:rPr>
        <w:t xml:space="preserve">Käesoleva eelnõu </w:t>
      </w:r>
      <w:r w:rsidR="00FA001E">
        <w:rPr>
          <w:rFonts w:ascii="Times New Roman" w:hAnsi="Times New Roman" w:cs="Times New Roman"/>
          <w:szCs w:val="24"/>
        </w:rPr>
        <w:t>halduskoormu</w:t>
      </w:r>
      <w:r w:rsidR="00693331">
        <w:rPr>
          <w:rFonts w:ascii="Times New Roman" w:hAnsi="Times New Roman" w:cs="Times New Roman"/>
          <w:szCs w:val="24"/>
        </w:rPr>
        <w:t xml:space="preserve">st vähendavate muudatuste elluviimisel tasakaalustatakse etteulatuvalt hoonete energiatõhususe direktiivi ülevõtmisega </w:t>
      </w:r>
      <w:r w:rsidR="00753BD9">
        <w:rPr>
          <w:rFonts w:ascii="Times New Roman" w:hAnsi="Times New Roman" w:cs="Times New Roman"/>
          <w:szCs w:val="24"/>
        </w:rPr>
        <w:t>kaasnevat</w:t>
      </w:r>
      <w:r w:rsidR="007C5D5B">
        <w:rPr>
          <w:rFonts w:ascii="Times New Roman" w:hAnsi="Times New Roman" w:cs="Times New Roman"/>
          <w:szCs w:val="24"/>
        </w:rPr>
        <w:t xml:space="preserve"> täiendavat halduskoormust, </w:t>
      </w:r>
      <w:r w:rsidR="00B37C95">
        <w:rPr>
          <w:rFonts w:ascii="Times New Roman" w:hAnsi="Times New Roman" w:cs="Times New Roman"/>
          <w:szCs w:val="24"/>
        </w:rPr>
        <w:t xml:space="preserve">mis võib tekkida </w:t>
      </w:r>
      <w:r w:rsidR="007C5D5B">
        <w:rPr>
          <w:rFonts w:ascii="Times New Roman" w:hAnsi="Times New Roman" w:cs="Times New Roman"/>
          <w:szCs w:val="24"/>
        </w:rPr>
        <w:t>näiteks</w:t>
      </w:r>
      <w:r w:rsidR="00FA001E">
        <w:rPr>
          <w:rFonts w:ascii="Times New Roman" w:hAnsi="Times New Roman" w:cs="Times New Roman"/>
          <w:szCs w:val="24"/>
        </w:rPr>
        <w:t xml:space="preserve"> </w:t>
      </w:r>
      <w:r w:rsidR="00F05AC4">
        <w:rPr>
          <w:rFonts w:ascii="Times New Roman" w:hAnsi="Times New Roman" w:cs="Times New Roman"/>
          <w:szCs w:val="24"/>
        </w:rPr>
        <w:t>uute hoonete süsinik</w:t>
      </w:r>
      <w:r w:rsidR="00C22448">
        <w:rPr>
          <w:rFonts w:ascii="Times New Roman" w:hAnsi="Times New Roman" w:cs="Times New Roman"/>
          <w:szCs w:val="24"/>
        </w:rPr>
        <w:t>ujalajälje hindamise kohustus</w:t>
      </w:r>
      <w:r w:rsidR="00B37C95">
        <w:rPr>
          <w:rFonts w:ascii="Times New Roman" w:hAnsi="Times New Roman" w:cs="Times New Roman"/>
          <w:szCs w:val="24"/>
        </w:rPr>
        <w:t xml:space="preserve">e seadmisel ning </w:t>
      </w:r>
      <w:r w:rsidR="00C22448">
        <w:rPr>
          <w:rFonts w:ascii="Times New Roman" w:hAnsi="Times New Roman" w:cs="Times New Roman"/>
          <w:szCs w:val="24"/>
        </w:rPr>
        <w:t xml:space="preserve"> </w:t>
      </w:r>
      <w:r w:rsidR="008962EA" w:rsidRPr="008962EA">
        <w:rPr>
          <w:rFonts w:ascii="Times New Roman" w:hAnsi="Times New Roman" w:cs="Times New Roman"/>
          <w:szCs w:val="24"/>
        </w:rPr>
        <w:t>laadimistaristule</w:t>
      </w:r>
      <w:r w:rsidR="00B37C95">
        <w:rPr>
          <w:rFonts w:ascii="Times New Roman" w:hAnsi="Times New Roman" w:cs="Times New Roman"/>
          <w:szCs w:val="24"/>
        </w:rPr>
        <w:t>,</w:t>
      </w:r>
      <w:r w:rsidR="008962EA" w:rsidRPr="008962EA">
        <w:rPr>
          <w:rFonts w:ascii="Times New Roman" w:hAnsi="Times New Roman" w:cs="Times New Roman"/>
          <w:szCs w:val="24"/>
        </w:rPr>
        <w:t xml:space="preserve"> sisekliimale ning tehnosüsteemidele ja nende juhtimissüsteemidele</w:t>
      </w:r>
      <w:r w:rsidR="00F443BD">
        <w:rPr>
          <w:rFonts w:ascii="Times New Roman" w:hAnsi="Times New Roman" w:cs="Times New Roman"/>
          <w:szCs w:val="24"/>
        </w:rPr>
        <w:t xml:space="preserve"> esitatud nõuete laiendami</w:t>
      </w:r>
      <w:r w:rsidR="00B37C95">
        <w:rPr>
          <w:rFonts w:ascii="Times New Roman" w:hAnsi="Times New Roman" w:cs="Times New Roman"/>
          <w:szCs w:val="24"/>
        </w:rPr>
        <w:t>sel.</w:t>
      </w:r>
    </w:p>
    <w:p w14:paraId="59CB930D" w14:textId="77777777" w:rsidR="007E6442" w:rsidRPr="00EE1BB6" w:rsidRDefault="007E6442" w:rsidP="00507516">
      <w:pPr>
        <w:spacing w:after="0" w:line="240" w:lineRule="auto"/>
        <w:jc w:val="both"/>
        <w:rPr>
          <w:rFonts w:ascii="Times New Roman" w:hAnsi="Times New Roman" w:cs="Times New Roman"/>
          <w:szCs w:val="24"/>
        </w:rPr>
      </w:pPr>
    </w:p>
    <w:p w14:paraId="3AFF164B" w14:textId="4D744336" w:rsidR="002663CD" w:rsidRDefault="005158AE" w:rsidP="005075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007E6442" w:rsidRPr="00EE1BB6">
        <w:rPr>
          <w:rFonts w:ascii="Times New Roman" w:hAnsi="Times New Roman" w:cs="Times New Roman"/>
          <w:b/>
          <w:sz w:val="28"/>
          <w:szCs w:val="28"/>
        </w:rPr>
        <w:t xml:space="preserve">. </w:t>
      </w:r>
      <w:r w:rsidR="002663CD" w:rsidRPr="00EE1BB6">
        <w:rPr>
          <w:rFonts w:ascii="Times New Roman" w:hAnsi="Times New Roman" w:cs="Times New Roman"/>
          <w:b/>
          <w:sz w:val="28"/>
          <w:szCs w:val="28"/>
        </w:rPr>
        <w:t>Seaduse rakendamisega seotud riigi ja kohaliku omavalitsuse tegevused, eeldatavad kulud ja tulud</w:t>
      </w:r>
    </w:p>
    <w:p w14:paraId="591B0286" w14:textId="77777777" w:rsidR="00507516" w:rsidRPr="00EE1BB6" w:rsidRDefault="00507516" w:rsidP="00507516">
      <w:pPr>
        <w:spacing w:after="0" w:line="240" w:lineRule="auto"/>
        <w:jc w:val="both"/>
        <w:rPr>
          <w:rFonts w:ascii="Times New Roman" w:hAnsi="Times New Roman" w:cs="Times New Roman"/>
          <w:b/>
          <w:sz w:val="28"/>
          <w:szCs w:val="28"/>
        </w:rPr>
      </w:pPr>
    </w:p>
    <w:p w14:paraId="670718D4" w14:textId="00435679" w:rsidR="002663CD" w:rsidRPr="00EE1BB6" w:rsidRDefault="005158AE" w:rsidP="00507516">
      <w:pPr>
        <w:spacing w:after="0" w:line="240" w:lineRule="auto"/>
        <w:jc w:val="both"/>
        <w:rPr>
          <w:rFonts w:ascii="Times New Roman" w:hAnsi="Times New Roman" w:cs="Times New Roman"/>
          <w:b/>
          <w:szCs w:val="24"/>
        </w:rPr>
      </w:pPr>
      <w:commentRangeStart w:id="16"/>
      <w:r>
        <w:rPr>
          <w:rFonts w:ascii="Times New Roman" w:hAnsi="Times New Roman" w:cs="Times New Roman"/>
          <w:b/>
          <w:szCs w:val="24"/>
        </w:rPr>
        <w:t>7</w:t>
      </w:r>
      <w:r w:rsidR="007E6442" w:rsidRPr="00EE1BB6">
        <w:rPr>
          <w:rFonts w:ascii="Times New Roman" w:hAnsi="Times New Roman" w:cs="Times New Roman"/>
          <w:b/>
          <w:szCs w:val="24"/>
        </w:rPr>
        <w:t xml:space="preserve">.1. </w:t>
      </w:r>
      <w:commentRangeEnd w:id="16"/>
      <w:r w:rsidR="00834413">
        <w:rPr>
          <w:rStyle w:val="Kommentaariviide"/>
          <w:rFonts w:asciiTheme="minorHAnsi" w:eastAsiaTheme="minorHAnsi" w:hAnsiTheme="minorHAnsi" w:cstheme="minorBidi"/>
          <w:kern w:val="2"/>
          <w:lang w:eastAsia="en-US"/>
          <w14:ligatures w14:val="standardContextual"/>
        </w:rPr>
        <w:commentReference w:id="16"/>
      </w:r>
      <w:r w:rsidR="002663CD" w:rsidRPr="00EE1BB6">
        <w:rPr>
          <w:rFonts w:ascii="Times New Roman" w:hAnsi="Times New Roman" w:cs="Times New Roman"/>
          <w:b/>
          <w:szCs w:val="24"/>
        </w:rPr>
        <w:t>Riigilõivu seaduse muutmisega seotud kohaliku omavalit</w:t>
      </w:r>
      <w:r w:rsidR="00C02245">
        <w:rPr>
          <w:rFonts w:ascii="Times New Roman" w:hAnsi="Times New Roman" w:cs="Times New Roman"/>
          <w:b/>
          <w:szCs w:val="24"/>
        </w:rPr>
        <w:t>s</w:t>
      </w:r>
      <w:r w:rsidR="002663CD" w:rsidRPr="00EE1BB6">
        <w:rPr>
          <w:rFonts w:ascii="Times New Roman" w:hAnsi="Times New Roman" w:cs="Times New Roman"/>
          <w:b/>
          <w:szCs w:val="24"/>
        </w:rPr>
        <w:t xml:space="preserve">use </w:t>
      </w:r>
      <w:r w:rsidR="00E148DD">
        <w:rPr>
          <w:rFonts w:ascii="Times New Roman" w:hAnsi="Times New Roman" w:cs="Times New Roman"/>
          <w:b/>
          <w:szCs w:val="24"/>
        </w:rPr>
        <w:t xml:space="preserve">üksuste </w:t>
      </w:r>
      <w:r w:rsidR="002663CD" w:rsidRPr="00EE1BB6">
        <w:rPr>
          <w:rFonts w:ascii="Times New Roman" w:hAnsi="Times New Roman" w:cs="Times New Roman"/>
          <w:b/>
          <w:szCs w:val="24"/>
        </w:rPr>
        <w:t>tulude vähenemine</w:t>
      </w:r>
    </w:p>
    <w:p w14:paraId="16507833" w14:textId="265A827C" w:rsidR="002663CD" w:rsidRPr="00EE1BB6" w:rsidRDefault="002663CD"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Riigilõivuseaduse § 331</w:t>
      </w:r>
      <w:r w:rsidRPr="00EE1BB6">
        <w:rPr>
          <w:rFonts w:ascii="Times New Roman" w:hAnsi="Times New Roman" w:cs="Times New Roman"/>
          <w:szCs w:val="24"/>
          <w:vertAlign w:val="superscript"/>
        </w:rPr>
        <w:t>6</w:t>
      </w:r>
      <w:r w:rsidRPr="00EE1BB6">
        <w:rPr>
          <w:rFonts w:ascii="Times New Roman" w:hAnsi="Times New Roman" w:cs="Times New Roman"/>
          <w:szCs w:val="24"/>
        </w:rPr>
        <w:t xml:space="preserve"> kehtetuks tunnistamisel tasutakse õigusliku aluseta ehitise ehitisregistrisse kandmisel riigilõivu ehitus- või kasutusloa taotluse läbivaatamise eest tasumisele kuuluva riigilõivu määra ulatuses. Ehitus- või kasutusteatise alusel ehitise registrisse kandmine on riigilõivuvaba. Mõju kohaliku omavalitsuse </w:t>
      </w:r>
      <w:r w:rsidR="00E148DD">
        <w:rPr>
          <w:rFonts w:ascii="Times New Roman" w:hAnsi="Times New Roman" w:cs="Times New Roman"/>
          <w:szCs w:val="24"/>
        </w:rPr>
        <w:t xml:space="preserve">üksuste </w:t>
      </w:r>
      <w:r w:rsidRPr="00EE1BB6">
        <w:rPr>
          <w:rFonts w:ascii="Times New Roman" w:hAnsi="Times New Roman" w:cs="Times New Roman"/>
          <w:szCs w:val="24"/>
        </w:rPr>
        <w:t>tulude vähenemisele on väike, ku</w:t>
      </w:r>
      <w:r w:rsidR="00E148DD">
        <w:rPr>
          <w:rFonts w:ascii="Times New Roman" w:hAnsi="Times New Roman" w:cs="Times New Roman"/>
          <w:szCs w:val="24"/>
        </w:rPr>
        <w:t>na</w:t>
      </w:r>
      <w:r w:rsidRPr="00EE1BB6">
        <w:rPr>
          <w:rFonts w:ascii="Times New Roman" w:hAnsi="Times New Roman" w:cs="Times New Roman"/>
          <w:szCs w:val="24"/>
        </w:rPr>
        <w:t xml:space="preserve"> ehitisi, mis on rajatud õigusliku aluseta ning mis on ehitisregistrisse kandmata, on vähe. Mõju hindamisel tuleb tähele panna, et riigilõivu nõudmine kehtiva sätte alusel on õigustatud vaid juhul, kui ehitis tervikuna ehitisregistrist puudub</w:t>
      </w:r>
      <w:r w:rsidR="00E148DD">
        <w:rPr>
          <w:rFonts w:ascii="Times New Roman" w:hAnsi="Times New Roman" w:cs="Times New Roman"/>
          <w:szCs w:val="24"/>
        </w:rPr>
        <w:t>,</w:t>
      </w:r>
      <w:r w:rsidRPr="00EE1BB6">
        <w:rPr>
          <w:rFonts w:ascii="Times New Roman" w:hAnsi="Times New Roman" w:cs="Times New Roman"/>
          <w:szCs w:val="24"/>
        </w:rPr>
        <w:t xml:space="preserve"> mitte olukorras, kus seadustatakse ehitisregistrisse kantud ehitisel õigusliku aluseta te</w:t>
      </w:r>
      <w:r w:rsidR="00E148DD">
        <w:rPr>
          <w:rFonts w:ascii="Times New Roman" w:hAnsi="Times New Roman" w:cs="Times New Roman"/>
          <w:szCs w:val="24"/>
        </w:rPr>
        <w:t>htud</w:t>
      </w:r>
      <w:r w:rsidRPr="00EE1BB6">
        <w:rPr>
          <w:rFonts w:ascii="Times New Roman" w:hAnsi="Times New Roman" w:cs="Times New Roman"/>
          <w:szCs w:val="24"/>
        </w:rPr>
        <w:t xml:space="preserve"> ehitustöid</w:t>
      </w:r>
      <w:r w:rsidRPr="00EE1BB6">
        <w:rPr>
          <w:rStyle w:val="Allmrkuseviide"/>
          <w:rFonts w:ascii="Times New Roman" w:hAnsi="Times New Roman" w:cs="Times New Roman"/>
          <w:szCs w:val="24"/>
        </w:rPr>
        <w:footnoteReference w:id="95"/>
      </w:r>
      <w:r w:rsidRPr="00EE1BB6">
        <w:rPr>
          <w:rFonts w:ascii="Times New Roman" w:hAnsi="Times New Roman" w:cs="Times New Roman"/>
          <w:szCs w:val="24"/>
        </w:rPr>
        <w:t xml:space="preserve">. </w:t>
      </w:r>
      <w:proofErr w:type="spellStart"/>
      <w:r w:rsidRPr="00EE1BB6">
        <w:rPr>
          <w:rFonts w:ascii="Times New Roman" w:hAnsi="Times New Roman" w:cs="Times New Roman"/>
          <w:szCs w:val="24"/>
        </w:rPr>
        <w:t>EhSRS</w:t>
      </w:r>
      <w:proofErr w:type="spellEnd"/>
      <w:r w:rsidR="00E148DD">
        <w:rPr>
          <w:rFonts w:ascii="Times New Roman" w:hAnsi="Times New Roman" w:cs="Times New Roman"/>
          <w:szCs w:val="24"/>
        </w:rPr>
        <w:t>-i</w:t>
      </w:r>
      <w:r w:rsidRPr="00EE1BB6">
        <w:rPr>
          <w:rFonts w:ascii="Times New Roman" w:hAnsi="Times New Roman" w:cs="Times New Roman"/>
          <w:szCs w:val="24"/>
        </w:rPr>
        <w:t xml:space="preserve"> §</w:t>
      </w:r>
      <w:r w:rsidR="00E148DD">
        <w:rPr>
          <w:rFonts w:ascii="Times New Roman" w:hAnsi="Times New Roman" w:cs="Times New Roman"/>
          <w:szCs w:val="24"/>
        </w:rPr>
        <w:t> </w:t>
      </w:r>
      <w:r w:rsidRPr="00EE1BB6">
        <w:rPr>
          <w:rFonts w:ascii="Times New Roman" w:hAnsi="Times New Roman" w:cs="Times New Roman"/>
          <w:szCs w:val="24"/>
        </w:rPr>
        <w:t xml:space="preserve">26 lõike 1 </w:t>
      </w:r>
      <w:r w:rsidR="00E148DD">
        <w:rPr>
          <w:rFonts w:ascii="Times New Roman" w:hAnsi="Times New Roman" w:cs="Times New Roman"/>
          <w:szCs w:val="24"/>
        </w:rPr>
        <w:t xml:space="preserve">kohaselt </w:t>
      </w:r>
      <w:r w:rsidRPr="00EE1BB6">
        <w:rPr>
          <w:rFonts w:ascii="Times New Roman" w:hAnsi="Times New Roman" w:cs="Times New Roman"/>
          <w:szCs w:val="24"/>
        </w:rPr>
        <w:t>oli kohalike omavalitsuste kohustuseks korrastada ehitisregistri andmed 2020. aasta 1. jaanuariks.</w:t>
      </w:r>
    </w:p>
    <w:p w14:paraId="0939699A" w14:textId="77777777" w:rsidR="003C6F99" w:rsidRPr="00EE1BB6" w:rsidRDefault="003C6F99" w:rsidP="00507516">
      <w:pPr>
        <w:spacing w:after="0" w:line="240" w:lineRule="auto"/>
        <w:jc w:val="both"/>
        <w:rPr>
          <w:rFonts w:ascii="Times New Roman" w:hAnsi="Times New Roman" w:cs="Times New Roman"/>
          <w:szCs w:val="24"/>
        </w:rPr>
      </w:pPr>
    </w:p>
    <w:p w14:paraId="282007AF" w14:textId="67661178" w:rsidR="002663CD" w:rsidRPr="00EE1BB6" w:rsidRDefault="005158AE" w:rsidP="00507516">
      <w:pPr>
        <w:spacing w:after="0" w:line="240" w:lineRule="auto"/>
        <w:jc w:val="both"/>
        <w:rPr>
          <w:rFonts w:ascii="Times New Roman" w:hAnsi="Times New Roman" w:cs="Times New Roman"/>
          <w:b/>
          <w:bCs/>
          <w:sz w:val="28"/>
          <w:szCs w:val="28"/>
        </w:rPr>
      </w:pPr>
      <w:commentRangeStart w:id="17"/>
      <w:r>
        <w:rPr>
          <w:rFonts w:ascii="Times New Roman" w:hAnsi="Times New Roman" w:cs="Times New Roman"/>
          <w:b/>
          <w:sz w:val="28"/>
          <w:szCs w:val="28"/>
        </w:rPr>
        <w:t>8</w:t>
      </w:r>
      <w:r w:rsidR="007E6442" w:rsidRPr="00EE1BB6">
        <w:rPr>
          <w:rFonts w:ascii="Times New Roman" w:hAnsi="Times New Roman" w:cs="Times New Roman"/>
          <w:b/>
          <w:sz w:val="28"/>
          <w:szCs w:val="28"/>
        </w:rPr>
        <w:t xml:space="preserve">. </w:t>
      </w:r>
      <w:r w:rsidR="002663CD" w:rsidRPr="00EE1BB6">
        <w:rPr>
          <w:rFonts w:ascii="Times New Roman" w:hAnsi="Times New Roman" w:cs="Times New Roman"/>
          <w:b/>
          <w:sz w:val="28"/>
          <w:szCs w:val="28"/>
        </w:rPr>
        <w:t>Rakendusaktid</w:t>
      </w:r>
      <w:commentRangeEnd w:id="17"/>
      <w:r w:rsidR="0099203D">
        <w:rPr>
          <w:rStyle w:val="Kommentaariviide"/>
          <w:rFonts w:asciiTheme="minorHAnsi" w:eastAsiaTheme="minorHAnsi" w:hAnsiTheme="minorHAnsi" w:cstheme="minorBidi"/>
          <w:kern w:val="2"/>
          <w:lang w:eastAsia="en-US"/>
          <w14:ligatures w14:val="standardContextual"/>
        </w:rPr>
        <w:commentReference w:id="17"/>
      </w:r>
    </w:p>
    <w:p w14:paraId="5BC22751" w14:textId="77777777" w:rsidR="00E246B0" w:rsidRDefault="00E246B0" w:rsidP="00EE1BB6">
      <w:pPr>
        <w:spacing w:after="0" w:line="240" w:lineRule="auto"/>
        <w:jc w:val="both"/>
        <w:rPr>
          <w:rFonts w:ascii="Times New Roman" w:hAnsi="Times New Roman" w:cs="Times New Roman"/>
          <w:b/>
          <w:bCs/>
          <w:szCs w:val="24"/>
        </w:rPr>
      </w:pPr>
    </w:p>
    <w:p w14:paraId="6FD37F2A" w14:textId="77B3CE37" w:rsidR="002663CD" w:rsidRPr="00EE1BB6" w:rsidRDefault="005158AE" w:rsidP="00507516">
      <w:pPr>
        <w:spacing w:after="0" w:line="240" w:lineRule="auto"/>
        <w:jc w:val="both"/>
        <w:rPr>
          <w:rFonts w:ascii="Times New Roman" w:hAnsi="Times New Roman" w:cs="Times New Roman"/>
          <w:b/>
          <w:bCs/>
          <w:szCs w:val="24"/>
        </w:rPr>
      </w:pPr>
      <w:r>
        <w:rPr>
          <w:rFonts w:ascii="Times New Roman" w:hAnsi="Times New Roman" w:cs="Times New Roman"/>
          <w:b/>
          <w:bCs/>
          <w:szCs w:val="24"/>
        </w:rPr>
        <w:t>8</w:t>
      </w:r>
      <w:r w:rsidR="007E6442" w:rsidRPr="00EE1BB6">
        <w:rPr>
          <w:rFonts w:ascii="Times New Roman" w:hAnsi="Times New Roman" w:cs="Times New Roman"/>
          <w:b/>
          <w:bCs/>
          <w:szCs w:val="24"/>
        </w:rPr>
        <w:t xml:space="preserve">.1. </w:t>
      </w:r>
      <w:r w:rsidR="002663CD" w:rsidRPr="00EE1BB6">
        <w:rPr>
          <w:rFonts w:ascii="Times New Roman" w:hAnsi="Times New Roman" w:cs="Times New Roman"/>
          <w:b/>
          <w:bCs/>
          <w:szCs w:val="24"/>
        </w:rPr>
        <w:t>Olemasolevate volitusnormide täpsustamine</w:t>
      </w:r>
    </w:p>
    <w:p w14:paraId="1FC2701C" w14:textId="760D5F56" w:rsidR="002663CD" w:rsidRPr="00EE1BB6" w:rsidRDefault="002663CD" w:rsidP="00507516">
      <w:pPr>
        <w:spacing w:after="0" w:line="240" w:lineRule="auto"/>
        <w:jc w:val="both"/>
        <w:rPr>
          <w:rFonts w:ascii="Times New Roman" w:hAnsi="Times New Roman" w:cs="Times New Roman"/>
          <w:szCs w:val="24"/>
        </w:rPr>
      </w:pPr>
      <w:proofErr w:type="spellStart"/>
      <w:r w:rsidRPr="00EE1BB6">
        <w:rPr>
          <w:rFonts w:ascii="Times New Roman" w:hAnsi="Times New Roman" w:cs="Times New Roman"/>
          <w:szCs w:val="24"/>
        </w:rPr>
        <w:t>EhS</w:t>
      </w:r>
      <w:r w:rsidR="00E148DD">
        <w:rPr>
          <w:rFonts w:ascii="Times New Roman" w:hAnsi="Times New Roman" w:cs="Times New Roman"/>
          <w:szCs w:val="24"/>
        </w:rPr>
        <w:t>-i</w:t>
      </w:r>
      <w:proofErr w:type="spellEnd"/>
      <w:r w:rsidRPr="00EE1BB6">
        <w:rPr>
          <w:rFonts w:ascii="Times New Roman" w:hAnsi="Times New Roman" w:cs="Times New Roman"/>
          <w:szCs w:val="24"/>
        </w:rPr>
        <w:t xml:space="preserve"> § 13 l</w:t>
      </w:r>
      <w:r w:rsidR="00E148DD">
        <w:rPr>
          <w:rFonts w:ascii="Times New Roman" w:hAnsi="Times New Roman" w:cs="Times New Roman"/>
          <w:szCs w:val="24"/>
        </w:rPr>
        <w:t>õikes</w:t>
      </w:r>
      <w:r w:rsidRPr="00EE1BB6">
        <w:rPr>
          <w:rFonts w:ascii="Times New Roman" w:hAnsi="Times New Roman" w:cs="Times New Roman"/>
          <w:szCs w:val="24"/>
        </w:rPr>
        <w:t xml:space="preserve"> 3, § 14 l</w:t>
      </w:r>
      <w:r w:rsidR="00E148DD">
        <w:rPr>
          <w:rFonts w:ascii="Times New Roman" w:hAnsi="Times New Roman" w:cs="Times New Roman"/>
          <w:szCs w:val="24"/>
        </w:rPr>
        <w:t>õikes</w:t>
      </w:r>
      <w:r w:rsidRPr="00EE1BB6">
        <w:rPr>
          <w:rFonts w:ascii="Times New Roman" w:hAnsi="Times New Roman" w:cs="Times New Roman"/>
          <w:szCs w:val="24"/>
        </w:rPr>
        <w:t xml:space="preserve"> 4, § 15 l</w:t>
      </w:r>
      <w:r w:rsidR="00E148DD">
        <w:rPr>
          <w:rFonts w:ascii="Times New Roman" w:hAnsi="Times New Roman" w:cs="Times New Roman"/>
          <w:szCs w:val="24"/>
        </w:rPr>
        <w:t>õikes</w:t>
      </w:r>
      <w:r w:rsidRPr="00EE1BB6">
        <w:rPr>
          <w:rFonts w:ascii="Times New Roman" w:hAnsi="Times New Roman" w:cs="Times New Roman"/>
          <w:szCs w:val="24"/>
        </w:rPr>
        <w:t xml:space="preserve"> 5, § 17 l</w:t>
      </w:r>
      <w:r w:rsidR="00E148DD">
        <w:rPr>
          <w:rFonts w:ascii="Times New Roman" w:hAnsi="Times New Roman" w:cs="Times New Roman"/>
          <w:szCs w:val="24"/>
        </w:rPr>
        <w:t>õikes</w:t>
      </w:r>
      <w:r w:rsidRPr="00EE1BB6">
        <w:rPr>
          <w:rFonts w:ascii="Times New Roman" w:hAnsi="Times New Roman" w:cs="Times New Roman"/>
          <w:szCs w:val="24"/>
        </w:rPr>
        <w:t xml:space="preserve"> 5 </w:t>
      </w:r>
      <w:r w:rsidR="00E148DD">
        <w:rPr>
          <w:rFonts w:ascii="Times New Roman" w:hAnsi="Times New Roman" w:cs="Times New Roman"/>
          <w:szCs w:val="24"/>
        </w:rPr>
        <w:t>ja</w:t>
      </w:r>
      <w:r w:rsidRPr="00EE1BB6">
        <w:rPr>
          <w:rFonts w:ascii="Times New Roman" w:hAnsi="Times New Roman" w:cs="Times New Roman"/>
          <w:szCs w:val="24"/>
        </w:rPr>
        <w:t xml:space="preserve"> §</w:t>
      </w:r>
      <w:r w:rsidR="00E148DD">
        <w:rPr>
          <w:rFonts w:ascii="Times New Roman" w:hAnsi="Times New Roman" w:cs="Times New Roman"/>
          <w:szCs w:val="24"/>
        </w:rPr>
        <w:t> </w:t>
      </w:r>
      <w:r w:rsidRPr="00EE1BB6">
        <w:rPr>
          <w:rFonts w:ascii="Times New Roman" w:hAnsi="Times New Roman" w:cs="Times New Roman"/>
          <w:szCs w:val="24"/>
        </w:rPr>
        <w:t>18 l</w:t>
      </w:r>
      <w:r w:rsidR="00E148DD">
        <w:rPr>
          <w:rFonts w:ascii="Times New Roman" w:hAnsi="Times New Roman" w:cs="Times New Roman"/>
          <w:szCs w:val="24"/>
        </w:rPr>
        <w:t>õikes</w:t>
      </w:r>
      <w:r w:rsidRPr="00EE1BB6">
        <w:rPr>
          <w:rFonts w:ascii="Times New Roman" w:hAnsi="Times New Roman" w:cs="Times New Roman"/>
          <w:szCs w:val="24"/>
        </w:rPr>
        <w:t xml:space="preserve"> 5 sisalduva</w:t>
      </w:r>
      <w:r w:rsidR="00E148DD">
        <w:rPr>
          <w:rFonts w:ascii="Times New Roman" w:hAnsi="Times New Roman" w:cs="Times New Roman"/>
          <w:szCs w:val="24"/>
        </w:rPr>
        <w:t>id</w:t>
      </w:r>
      <w:r w:rsidRPr="00EE1BB6">
        <w:rPr>
          <w:rFonts w:ascii="Times New Roman" w:hAnsi="Times New Roman" w:cs="Times New Roman"/>
          <w:szCs w:val="24"/>
        </w:rPr>
        <w:t xml:space="preserve"> volitusnorm</w:t>
      </w:r>
      <w:r w:rsidR="00E148DD">
        <w:rPr>
          <w:rFonts w:ascii="Times New Roman" w:hAnsi="Times New Roman" w:cs="Times New Roman"/>
          <w:szCs w:val="24"/>
        </w:rPr>
        <w:t>e</w:t>
      </w:r>
      <w:r w:rsidRPr="00EE1BB6">
        <w:rPr>
          <w:rFonts w:ascii="Times New Roman" w:hAnsi="Times New Roman" w:cs="Times New Roman"/>
          <w:szCs w:val="24"/>
        </w:rPr>
        <w:t xml:space="preserve"> täpsusta</w:t>
      </w:r>
      <w:r w:rsidR="00E148DD">
        <w:rPr>
          <w:rFonts w:ascii="Times New Roman" w:hAnsi="Times New Roman" w:cs="Times New Roman"/>
          <w:szCs w:val="24"/>
        </w:rPr>
        <w:t>takse</w:t>
      </w:r>
      <w:r w:rsidRPr="00EE1BB6">
        <w:rPr>
          <w:rFonts w:ascii="Times New Roman" w:hAnsi="Times New Roman" w:cs="Times New Roman"/>
          <w:szCs w:val="24"/>
        </w:rPr>
        <w:t xml:space="preserve">. </w:t>
      </w:r>
      <w:r w:rsidR="00E148DD">
        <w:rPr>
          <w:rFonts w:ascii="Times New Roman" w:hAnsi="Times New Roman" w:cs="Times New Roman"/>
          <w:szCs w:val="24"/>
        </w:rPr>
        <w:t>Seni</w:t>
      </w:r>
      <w:r w:rsidRPr="00EE1BB6">
        <w:rPr>
          <w:rFonts w:ascii="Times New Roman" w:hAnsi="Times New Roman" w:cs="Times New Roman"/>
          <w:szCs w:val="24"/>
        </w:rPr>
        <w:t xml:space="preserve"> on </w:t>
      </w:r>
      <w:proofErr w:type="spellStart"/>
      <w:r w:rsidRPr="00EE1BB6">
        <w:rPr>
          <w:rFonts w:ascii="Times New Roman" w:hAnsi="Times New Roman" w:cs="Times New Roman"/>
          <w:szCs w:val="24"/>
        </w:rPr>
        <w:t>EhS</w:t>
      </w:r>
      <w:r w:rsidR="00E148DD">
        <w:rPr>
          <w:rFonts w:ascii="Times New Roman" w:hAnsi="Times New Roman" w:cs="Times New Roman"/>
          <w:szCs w:val="24"/>
        </w:rPr>
        <w:t>-i</w:t>
      </w:r>
      <w:proofErr w:type="spellEnd"/>
      <w:r w:rsidRPr="00EE1BB6">
        <w:rPr>
          <w:rFonts w:ascii="Times New Roman" w:hAnsi="Times New Roman" w:cs="Times New Roman"/>
          <w:szCs w:val="24"/>
        </w:rPr>
        <w:t xml:space="preserve"> volitusnormide puudusena nimetatud liialt laia sõnastust. Seetõttu </w:t>
      </w:r>
      <w:r w:rsidR="00E148DD">
        <w:rPr>
          <w:rFonts w:ascii="Times New Roman" w:hAnsi="Times New Roman" w:cs="Times New Roman"/>
          <w:szCs w:val="24"/>
        </w:rPr>
        <w:t xml:space="preserve">ei uuendata </w:t>
      </w:r>
      <w:r w:rsidRPr="00EE1BB6">
        <w:rPr>
          <w:rFonts w:ascii="Times New Roman" w:hAnsi="Times New Roman" w:cs="Times New Roman"/>
          <w:szCs w:val="24"/>
        </w:rPr>
        <w:t xml:space="preserve">volitusnormide täpsustamisega </w:t>
      </w:r>
      <w:r w:rsidR="00E148DD">
        <w:rPr>
          <w:rFonts w:ascii="Times New Roman" w:hAnsi="Times New Roman" w:cs="Times New Roman"/>
          <w:szCs w:val="24"/>
        </w:rPr>
        <w:t>nende</w:t>
      </w:r>
      <w:r w:rsidRPr="00EE1BB6">
        <w:rPr>
          <w:rFonts w:ascii="Times New Roman" w:hAnsi="Times New Roman" w:cs="Times New Roman"/>
          <w:szCs w:val="24"/>
        </w:rPr>
        <w:t xml:space="preserve"> alusel kehtestatud määruseid</w:t>
      </w:r>
      <w:r w:rsidR="00E148DD">
        <w:rPr>
          <w:rFonts w:ascii="Times New Roman" w:hAnsi="Times New Roman" w:cs="Times New Roman"/>
          <w:szCs w:val="24"/>
        </w:rPr>
        <w:t>,</w:t>
      </w:r>
      <w:r w:rsidRPr="00EE1BB6">
        <w:rPr>
          <w:rFonts w:ascii="Times New Roman" w:hAnsi="Times New Roman" w:cs="Times New Roman"/>
          <w:szCs w:val="24"/>
        </w:rPr>
        <w:t xml:space="preserve"> vaid täpsustatakse liiga üldiselt sõnastatud volitusnorme kehtivate määruste sisu</w:t>
      </w:r>
      <w:r w:rsidR="00E148DD">
        <w:rPr>
          <w:rFonts w:ascii="Times New Roman" w:hAnsi="Times New Roman" w:cs="Times New Roman"/>
          <w:szCs w:val="24"/>
        </w:rPr>
        <w:t xml:space="preserve"> järgi</w:t>
      </w:r>
      <w:r w:rsidRPr="00EE1BB6">
        <w:rPr>
          <w:rFonts w:ascii="Times New Roman" w:hAnsi="Times New Roman" w:cs="Times New Roman"/>
          <w:szCs w:val="24"/>
        </w:rPr>
        <w:t>.</w:t>
      </w:r>
    </w:p>
    <w:p w14:paraId="2CAC293B" w14:textId="77777777" w:rsidR="00617804" w:rsidRDefault="00617804" w:rsidP="00EE1BB6">
      <w:pPr>
        <w:spacing w:after="0" w:line="240" w:lineRule="auto"/>
        <w:jc w:val="both"/>
        <w:rPr>
          <w:rFonts w:ascii="Times New Roman" w:hAnsi="Times New Roman" w:cs="Times New Roman"/>
          <w:b/>
          <w:szCs w:val="24"/>
        </w:rPr>
      </w:pPr>
    </w:p>
    <w:p w14:paraId="77D31D5B" w14:textId="6E5FFE94" w:rsidR="003F2BC7" w:rsidRPr="00EE1BB6" w:rsidRDefault="005158AE" w:rsidP="00507516">
      <w:pPr>
        <w:spacing w:after="0" w:line="240" w:lineRule="auto"/>
        <w:jc w:val="both"/>
        <w:rPr>
          <w:rFonts w:ascii="Times New Roman" w:hAnsi="Times New Roman" w:cs="Times New Roman"/>
          <w:szCs w:val="24"/>
        </w:rPr>
      </w:pPr>
      <w:r>
        <w:rPr>
          <w:rFonts w:ascii="Times New Roman" w:hAnsi="Times New Roman" w:cs="Times New Roman"/>
          <w:b/>
          <w:szCs w:val="24"/>
        </w:rPr>
        <w:t>8</w:t>
      </w:r>
      <w:r w:rsidR="003F2BC7" w:rsidRPr="00EE1BB6">
        <w:rPr>
          <w:rFonts w:ascii="Times New Roman" w:hAnsi="Times New Roman" w:cs="Times New Roman"/>
          <w:b/>
          <w:szCs w:val="24"/>
        </w:rPr>
        <w:t>.</w:t>
      </w:r>
      <w:r w:rsidR="00167013" w:rsidRPr="00EE1BB6">
        <w:rPr>
          <w:rFonts w:ascii="Times New Roman" w:hAnsi="Times New Roman" w:cs="Times New Roman"/>
          <w:b/>
          <w:szCs w:val="24"/>
        </w:rPr>
        <w:t>2</w:t>
      </w:r>
      <w:r w:rsidR="003F2BC7" w:rsidRPr="00EE1BB6">
        <w:rPr>
          <w:rFonts w:ascii="Times New Roman" w:hAnsi="Times New Roman" w:cs="Times New Roman"/>
          <w:b/>
          <w:szCs w:val="24"/>
        </w:rPr>
        <w:t>. Uued rakendusaktid</w:t>
      </w:r>
    </w:p>
    <w:p w14:paraId="791A2D88" w14:textId="1FE185F6" w:rsidR="003F2BC7" w:rsidRPr="00EE1BB6" w:rsidRDefault="00E148DD" w:rsidP="00507516">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S</w:t>
      </w:r>
      <w:r w:rsidR="003F2BC7" w:rsidRPr="00EE1BB6">
        <w:rPr>
          <w:rFonts w:ascii="Times New Roman" w:hAnsi="Times New Roman" w:cs="Times New Roman"/>
          <w:szCs w:val="24"/>
        </w:rPr>
        <w:t xml:space="preserve">eadusena </w:t>
      </w:r>
      <w:r>
        <w:rPr>
          <w:rFonts w:ascii="Times New Roman" w:hAnsi="Times New Roman" w:cs="Times New Roman"/>
          <w:szCs w:val="24"/>
        </w:rPr>
        <w:t>jõustumisel</w:t>
      </w:r>
      <w:r w:rsidR="003F2BC7" w:rsidRPr="00EE1BB6">
        <w:rPr>
          <w:rFonts w:ascii="Times New Roman" w:hAnsi="Times New Roman" w:cs="Times New Roman"/>
          <w:szCs w:val="24"/>
        </w:rPr>
        <w:t xml:space="preserve"> tuleb ette valmistada järgmis</w:t>
      </w:r>
      <w:r w:rsidR="00A24112">
        <w:rPr>
          <w:rFonts w:ascii="Times New Roman" w:hAnsi="Times New Roman" w:cs="Times New Roman"/>
          <w:szCs w:val="24"/>
        </w:rPr>
        <w:t>e</w:t>
      </w:r>
      <w:r w:rsidR="003F2BC7" w:rsidRPr="00EE1BB6">
        <w:rPr>
          <w:rFonts w:ascii="Times New Roman" w:hAnsi="Times New Roman" w:cs="Times New Roman"/>
          <w:szCs w:val="24"/>
        </w:rPr>
        <w:t xml:space="preserve"> määruse terviktek</w:t>
      </w:r>
      <w:r w:rsidR="00B6479F">
        <w:rPr>
          <w:rFonts w:ascii="Times New Roman" w:hAnsi="Times New Roman" w:cs="Times New Roman"/>
          <w:szCs w:val="24"/>
        </w:rPr>
        <w:t>st</w:t>
      </w:r>
      <w:r w:rsidR="003F2BC7" w:rsidRPr="00EE1BB6">
        <w:rPr>
          <w:rFonts w:ascii="Times New Roman" w:hAnsi="Times New Roman" w:cs="Times New Roman"/>
          <w:szCs w:val="24"/>
        </w:rPr>
        <w:t>:</w:t>
      </w:r>
    </w:p>
    <w:p w14:paraId="051F42F9" w14:textId="483976AB" w:rsidR="00AF3707" w:rsidRPr="00EE1BB6" w:rsidRDefault="005158AE" w:rsidP="00507516">
      <w:pPr>
        <w:spacing w:after="0" w:line="240" w:lineRule="auto"/>
        <w:jc w:val="both"/>
        <w:rPr>
          <w:rFonts w:ascii="Times New Roman" w:hAnsi="Times New Roman" w:cs="Times New Roman"/>
          <w:szCs w:val="24"/>
        </w:rPr>
      </w:pPr>
      <w:r>
        <w:rPr>
          <w:rFonts w:ascii="Times New Roman" w:hAnsi="Times New Roman" w:cs="Times New Roman"/>
          <w:szCs w:val="24"/>
        </w:rPr>
        <w:t>8</w:t>
      </w:r>
      <w:r w:rsidR="00AF3707" w:rsidRPr="00EE1BB6">
        <w:rPr>
          <w:rFonts w:ascii="Times New Roman" w:hAnsi="Times New Roman" w:cs="Times New Roman"/>
          <w:szCs w:val="24"/>
        </w:rPr>
        <w:t>.</w:t>
      </w:r>
      <w:r w:rsidR="00167013" w:rsidRPr="00EE1BB6">
        <w:rPr>
          <w:rFonts w:ascii="Times New Roman" w:hAnsi="Times New Roman" w:cs="Times New Roman"/>
          <w:szCs w:val="24"/>
        </w:rPr>
        <w:t>2</w:t>
      </w:r>
      <w:r w:rsidR="00AF3707" w:rsidRPr="00EE1BB6">
        <w:rPr>
          <w:rFonts w:ascii="Times New Roman" w:hAnsi="Times New Roman" w:cs="Times New Roman"/>
          <w:szCs w:val="24"/>
        </w:rPr>
        <w:t xml:space="preserve">.1. </w:t>
      </w:r>
      <w:r w:rsidR="00F1686E" w:rsidRPr="00EE1BB6">
        <w:rPr>
          <w:rFonts w:ascii="Times New Roman" w:hAnsi="Times New Roman" w:cs="Times New Roman"/>
          <w:szCs w:val="24"/>
        </w:rPr>
        <w:t xml:space="preserve">Teede liigid ja üleeuroopalise </w:t>
      </w:r>
      <w:proofErr w:type="spellStart"/>
      <w:r w:rsidR="00F1686E" w:rsidRPr="00EE1BB6">
        <w:rPr>
          <w:rFonts w:ascii="Times New Roman" w:hAnsi="Times New Roman" w:cs="Times New Roman"/>
          <w:szCs w:val="24"/>
        </w:rPr>
        <w:t>teedevõrgu</w:t>
      </w:r>
      <w:proofErr w:type="spellEnd"/>
      <w:r w:rsidR="00F1686E" w:rsidRPr="00EE1BB6">
        <w:rPr>
          <w:rFonts w:ascii="Times New Roman" w:hAnsi="Times New Roman" w:cs="Times New Roman"/>
          <w:szCs w:val="24"/>
        </w:rPr>
        <w:t xml:space="preserve"> teede asukohad Eesti territooriumil</w:t>
      </w:r>
    </w:p>
    <w:p w14:paraId="14690463" w14:textId="77777777" w:rsidR="00167013" w:rsidRDefault="00167013"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Valdkonna eest vastutav minister kehtestab määrusega tee ehitamise ja korrashoiu terminid ning teede liigid ja § 92 lõikes 9 nimetatud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asukohad Eesti territooriumil.</w:t>
      </w:r>
    </w:p>
    <w:p w14:paraId="71621F2B" w14:textId="77777777" w:rsidR="00B6479F" w:rsidRPr="00EE1BB6" w:rsidRDefault="00B6479F" w:rsidP="00507516">
      <w:pPr>
        <w:spacing w:after="0" w:line="240" w:lineRule="auto"/>
        <w:jc w:val="both"/>
        <w:rPr>
          <w:rFonts w:ascii="Times New Roman" w:hAnsi="Times New Roman" w:cs="Times New Roman"/>
          <w:szCs w:val="24"/>
        </w:rPr>
      </w:pPr>
    </w:p>
    <w:p w14:paraId="33502E7A" w14:textId="14E8F554" w:rsidR="00167013" w:rsidRDefault="00617804" w:rsidP="00507516">
      <w:pPr>
        <w:spacing w:after="0" w:line="240" w:lineRule="auto"/>
        <w:jc w:val="both"/>
        <w:rPr>
          <w:rFonts w:ascii="Times New Roman" w:hAnsi="Times New Roman" w:cs="Times New Roman"/>
          <w:szCs w:val="24"/>
        </w:rPr>
      </w:pPr>
      <w:proofErr w:type="spellStart"/>
      <w:r>
        <w:rPr>
          <w:rFonts w:ascii="Times New Roman" w:hAnsi="Times New Roman" w:cs="Times New Roman"/>
          <w:szCs w:val="24"/>
        </w:rPr>
        <w:t>EHS-ist</w:t>
      </w:r>
      <w:proofErr w:type="spellEnd"/>
      <w:r>
        <w:rPr>
          <w:rFonts w:ascii="Times New Roman" w:hAnsi="Times New Roman" w:cs="Times New Roman"/>
          <w:szCs w:val="24"/>
        </w:rPr>
        <w:t xml:space="preserve"> jäetakse välja</w:t>
      </w:r>
      <w:r w:rsidR="00167013" w:rsidRPr="00EE1BB6">
        <w:rPr>
          <w:rFonts w:ascii="Times New Roman" w:hAnsi="Times New Roman" w:cs="Times New Roman"/>
          <w:szCs w:val="24"/>
        </w:rPr>
        <w:t xml:space="preserve"> volitusnorm tee koosseisu kuuluvate rajatiste loetelu ja riigiteede nimekirja kehtestamiseks</w:t>
      </w:r>
      <w:r>
        <w:rPr>
          <w:rFonts w:ascii="Times New Roman" w:hAnsi="Times New Roman" w:cs="Times New Roman"/>
          <w:szCs w:val="24"/>
        </w:rPr>
        <w:t>,</w:t>
      </w:r>
      <w:r w:rsidR="00167013" w:rsidRPr="00EE1BB6">
        <w:rPr>
          <w:rFonts w:ascii="Times New Roman" w:hAnsi="Times New Roman" w:cs="Times New Roman"/>
          <w:szCs w:val="24"/>
        </w:rPr>
        <w:t xml:space="preserve"> kuna riigiteede nimekirja kehtestamine volitatakse Transpordiametile (vt § 92</w:t>
      </w:r>
      <w:r w:rsidR="00167013" w:rsidRPr="00EE1BB6">
        <w:rPr>
          <w:rFonts w:ascii="Times New Roman" w:hAnsi="Times New Roman" w:cs="Times New Roman"/>
          <w:szCs w:val="24"/>
          <w:vertAlign w:val="superscript"/>
        </w:rPr>
        <w:t>1</w:t>
      </w:r>
      <w:r w:rsidR="00167013" w:rsidRPr="00EE1BB6">
        <w:rPr>
          <w:rFonts w:ascii="Times New Roman" w:hAnsi="Times New Roman" w:cs="Times New Roman"/>
          <w:szCs w:val="24"/>
        </w:rPr>
        <w:t xml:space="preserve"> selgitust) ja tee koosseisu kuuluvate rajatiste loetelu volitusnorm on seni olnud sisustamata ning selleks puudub ka vajadus, sest </w:t>
      </w:r>
      <w:proofErr w:type="spellStart"/>
      <w:r w:rsidR="00167013" w:rsidRPr="00EE1BB6">
        <w:rPr>
          <w:rFonts w:ascii="Times New Roman" w:hAnsi="Times New Roman" w:cs="Times New Roman"/>
          <w:szCs w:val="24"/>
        </w:rPr>
        <w:t>EHS</w:t>
      </w:r>
      <w:r>
        <w:rPr>
          <w:rFonts w:ascii="Times New Roman" w:hAnsi="Times New Roman" w:cs="Times New Roman"/>
          <w:szCs w:val="24"/>
        </w:rPr>
        <w:t>-i</w:t>
      </w:r>
      <w:proofErr w:type="spellEnd"/>
      <w:r w:rsidR="00167013" w:rsidRPr="00EE1BB6">
        <w:rPr>
          <w:rFonts w:ascii="Times New Roman" w:hAnsi="Times New Roman" w:cs="Times New Roman"/>
          <w:szCs w:val="24"/>
        </w:rPr>
        <w:t xml:space="preserve"> § 92 lõige 1 annab ammendava loetelu tee koosseisus olevate rajatiste kohta.</w:t>
      </w:r>
    </w:p>
    <w:p w14:paraId="6749C9F0" w14:textId="77777777" w:rsidR="00B6479F" w:rsidRPr="00EE1BB6" w:rsidRDefault="00B6479F" w:rsidP="00507516">
      <w:pPr>
        <w:spacing w:after="0" w:line="240" w:lineRule="auto"/>
        <w:jc w:val="both"/>
        <w:rPr>
          <w:rFonts w:ascii="Times New Roman" w:hAnsi="Times New Roman" w:cs="Times New Roman"/>
          <w:szCs w:val="24"/>
        </w:rPr>
      </w:pPr>
    </w:p>
    <w:p w14:paraId="2AA4EEC7" w14:textId="75AA74B8" w:rsidR="00167013" w:rsidRPr="00EE1BB6" w:rsidRDefault="00167013" w:rsidP="00507516">
      <w:pPr>
        <w:spacing w:after="0" w:line="240" w:lineRule="auto"/>
        <w:jc w:val="both"/>
        <w:rPr>
          <w:rFonts w:ascii="Times New Roman" w:hAnsi="Times New Roman" w:cs="Times New Roman"/>
          <w:szCs w:val="24"/>
        </w:rPr>
      </w:pPr>
      <w:r w:rsidRPr="00EE1BB6">
        <w:rPr>
          <w:rFonts w:ascii="Times New Roman" w:hAnsi="Times New Roman" w:cs="Times New Roman"/>
          <w:szCs w:val="24"/>
        </w:rPr>
        <w:t xml:space="preserve">Määrusega (EÜ) nr 2024/1679 kehtestatud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marsruudid on esitatud linnade ja sihtpunktide täpsusega </w:t>
      </w:r>
      <w:r w:rsidR="00617804">
        <w:rPr>
          <w:rFonts w:ascii="Times New Roman" w:hAnsi="Times New Roman" w:cs="Times New Roman"/>
          <w:szCs w:val="24"/>
        </w:rPr>
        <w:t>ega</w:t>
      </w:r>
      <w:r w:rsidRPr="00EE1BB6">
        <w:rPr>
          <w:rFonts w:ascii="Times New Roman" w:hAnsi="Times New Roman" w:cs="Times New Roman"/>
          <w:szCs w:val="24"/>
        </w:rPr>
        <w:t xml:space="preserve"> käsitle marsruutide paiknemist linnade ja asulate sees. Seega on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asukohad asulates õigusakti või muu õigusi ja kohustusi kehtestatava dokumendiga määramata. Arvestama peab, et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 on suure liikluskoormuse ja funktsionaalse tähtsusega maanteed või magistraaltänavad, millele on kehtestatud erinõuded (nt </w:t>
      </w:r>
      <w:proofErr w:type="spellStart"/>
      <w:r w:rsidRPr="00EE1BB6">
        <w:rPr>
          <w:rFonts w:ascii="Times New Roman" w:hAnsi="Times New Roman" w:cs="Times New Roman"/>
          <w:szCs w:val="24"/>
        </w:rPr>
        <w:t>EhS</w:t>
      </w:r>
      <w:proofErr w:type="spellEnd"/>
      <w:r w:rsidRPr="00EE1BB6">
        <w:rPr>
          <w:rFonts w:ascii="Times New Roman" w:hAnsi="Times New Roman" w:cs="Times New Roman"/>
          <w:szCs w:val="24"/>
        </w:rPr>
        <w:t xml:space="preserve"> §-s 102).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arendamisel on võimalik kasutada </w:t>
      </w:r>
      <w:r w:rsidR="00911DDD">
        <w:rPr>
          <w:rFonts w:ascii="Times New Roman" w:hAnsi="Times New Roman" w:cs="Times New Roman"/>
          <w:szCs w:val="24"/>
        </w:rPr>
        <w:t xml:space="preserve">ka </w:t>
      </w:r>
      <w:r w:rsidRPr="00EE1BB6">
        <w:rPr>
          <w:rFonts w:ascii="Times New Roman" w:hAnsi="Times New Roman" w:cs="Times New Roman"/>
          <w:szCs w:val="24"/>
        </w:rPr>
        <w:t xml:space="preserve">Euroopa Liidu rahastamisallikaid. Seetõttu on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asukohtade kindlaksmääramine ja selleks vajaliku õigusselguse tagamine väga oluline. Üleeuroopalise </w:t>
      </w:r>
      <w:proofErr w:type="spellStart"/>
      <w:r w:rsidRPr="00EE1BB6">
        <w:rPr>
          <w:rFonts w:ascii="Times New Roman" w:hAnsi="Times New Roman" w:cs="Times New Roman"/>
          <w:szCs w:val="24"/>
        </w:rPr>
        <w:t>teedevõrgu</w:t>
      </w:r>
      <w:proofErr w:type="spellEnd"/>
      <w:r w:rsidRPr="00EE1BB6">
        <w:rPr>
          <w:rFonts w:ascii="Times New Roman" w:hAnsi="Times New Roman" w:cs="Times New Roman"/>
          <w:szCs w:val="24"/>
        </w:rPr>
        <w:t xml:space="preserve"> teede asukohti on üritatud asulates määrata </w:t>
      </w:r>
      <w:r w:rsidR="00617804">
        <w:rPr>
          <w:rFonts w:ascii="Times New Roman" w:hAnsi="Times New Roman" w:cs="Times New Roman"/>
          <w:szCs w:val="24"/>
        </w:rPr>
        <w:t>„</w:t>
      </w:r>
      <w:r w:rsidRPr="00EE1BB6">
        <w:rPr>
          <w:rFonts w:ascii="Times New Roman" w:hAnsi="Times New Roman" w:cs="Times New Roman"/>
          <w:szCs w:val="24"/>
        </w:rPr>
        <w:t>Transpordi Arengukava</w:t>
      </w:r>
      <w:r w:rsidR="00617804">
        <w:rPr>
          <w:rFonts w:ascii="Times New Roman" w:hAnsi="Times New Roman" w:cs="Times New Roman"/>
          <w:szCs w:val="24"/>
        </w:rPr>
        <w:t>s“</w:t>
      </w:r>
      <w:r w:rsidRPr="00EE1BB6">
        <w:rPr>
          <w:rFonts w:ascii="Times New Roman" w:hAnsi="Times New Roman" w:cs="Times New Roman"/>
          <w:szCs w:val="24"/>
        </w:rPr>
        <w:t xml:space="preserve">, kuid valdkonna arengut suunav strateegiline dokument ei ole õigusnorm ega taga </w:t>
      </w:r>
      <w:r w:rsidR="00617804">
        <w:rPr>
          <w:rFonts w:ascii="Times New Roman" w:hAnsi="Times New Roman" w:cs="Times New Roman"/>
          <w:szCs w:val="24"/>
        </w:rPr>
        <w:t xml:space="preserve">selleks </w:t>
      </w:r>
      <w:r w:rsidRPr="00EE1BB6">
        <w:rPr>
          <w:rFonts w:ascii="Times New Roman" w:hAnsi="Times New Roman" w:cs="Times New Roman"/>
          <w:szCs w:val="24"/>
        </w:rPr>
        <w:t>vajalik</w:t>
      </w:r>
      <w:r w:rsidR="00617804">
        <w:rPr>
          <w:rFonts w:ascii="Times New Roman" w:hAnsi="Times New Roman" w:cs="Times New Roman"/>
          <w:szCs w:val="24"/>
        </w:rPr>
        <w:t>k</w:t>
      </w:r>
      <w:r w:rsidRPr="00EE1BB6">
        <w:rPr>
          <w:rFonts w:ascii="Times New Roman" w:hAnsi="Times New Roman" w:cs="Times New Roman"/>
          <w:szCs w:val="24"/>
        </w:rPr>
        <w:t>u läbipaistvat menetlusprotseduuri</w:t>
      </w:r>
      <w:r w:rsidR="00C337C0" w:rsidRPr="00EE1BB6">
        <w:rPr>
          <w:rFonts w:ascii="Times New Roman" w:hAnsi="Times New Roman" w:cs="Times New Roman"/>
          <w:szCs w:val="24"/>
        </w:rPr>
        <w:t>.</w:t>
      </w:r>
    </w:p>
    <w:p w14:paraId="0C82028D" w14:textId="77777777" w:rsidR="00617804" w:rsidRDefault="00617804" w:rsidP="00EE1BB6">
      <w:pPr>
        <w:spacing w:after="0" w:line="240" w:lineRule="auto"/>
        <w:jc w:val="both"/>
        <w:rPr>
          <w:rFonts w:ascii="Times New Roman" w:hAnsi="Times New Roman" w:cs="Times New Roman"/>
          <w:b/>
          <w:szCs w:val="24"/>
        </w:rPr>
      </w:pPr>
    </w:p>
    <w:p w14:paraId="7C51B5CF" w14:textId="0377F19F" w:rsidR="003F2BC7" w:rsidRPr="00EE1BB6" w:rsidRDefault="005158AE" w:rsidP="00507516">
      <w:pPr>
        <w:spacing w:after="0" w:line="240" w:lineRule="auto"/>
        <w:jc w:val="both"/>
        <w:rPr>
          <w:rFonts w:ascii="Times New Roman" w:hAnsi="Times New Roman" w:cs="Times New Roman"/>
          <w:szCs w:val="24"/>
        </w:rPr>
      </w:pPr>
      <w:r>
        <w:rPr>
          <w:rFonts w:ascii="Times New Roman" w:hAnsi="Times New Roman" w:cs="Times New Roman"/>
          <w:b/>
          <w:szCs w:val="24"/>
        </w:rPr>
        <w:t>8</w:t>
      </w:r>
      <w:r w:rsidR="003F2BC7" w:rsidRPr="00EE1BB6">
        <w:rPr>
          <w:rFonts w:ascii="Times New Roman" w:hAnsi="Times New Roman" w:cs="Times New Roman"/>
          <w:b/>
          <w:szCs w:val="24"/>
        </w:rPr>
        <w:t>.</w:t>
      </w:r>
      <w:r w:rsidR="00167013" w:rsidRPr="00EE1BB6">
        <w:rPr>
          <w:rFonts w:ascii="Times New Roman" w:hAnsi="Times New Roman" w:cs="Times New Roman"/>
          <w:b/>
          <w:szCs w:val="24"/>
        </w:rPr>
        <w:t>3</w:t>
      </w:r>
      <w:r w:rsidR="003F2BC7" w:rsidRPr="00EE1BB6">
        <w:rPr>
          <w:rFonts w:ascii="Times New Roman" w:hAnsi="Times New Roman" w:cs="Times New Roman"/>
          <w:b/>
          <w:szCs w:val="24"/>
        </w:rPr>
        <w:t>. Muudetavad rakendusaktid</w:t>
      </w:r>
    </w:p>
    <w:p w14:paraId="01ECB559" w14:textId="77777777" w:rsidR="00617804" w:rsidRDefault="00617804" w:rsidP="00EE1BB6">
      <w:pPr>
        <w:spacing w:after="0" w:line="240" w:lineRule="auto"/>
        <w:jc w:val="both"/>
        <w:rPr>
          <w:rFonts w:ascii="Times New Roman" w:hAnsi="Times New Roman" w:cs="Times New Roman"/>
          <w:szCs w:val="24"/>
        </w:rPr>
      </w:pPr>
    </w:p>
    <w:p w14:paraId="66B8EEB3" w14:textId="581AEA07" w:rsidR="00AF3707" w:rsidRPr="00EE1BB6" w:rsidRDefault="00617804" w:rsidP="00507516">
      <w:pPr>
        <w:spacing w:after="0" w:line="240" w:lineRule="auto"/>
        <w:jc w:val="both"/>
        <w:rPr>
          <w:rFonts w:ascii="Times New Roman" w:hAnsi="Times New Roman" w:cs="Times New Roman"/>
          <w:szCs w:val="24"/>
        </w:rPr>
      </w:pPr>
      <w:r>
        <w:rPr>
          <w:rFonts w:ascii="Times New Roman" w:hAnsi="Times New Roman" w:cs="Times New Roman"/>
          <w:szCs w:val="24"/>
        </w:rPr>
        <w:t>S</w:t>
      </w:r>
      <w:r w:rsidR="003F2BC7" w:rsidRPr="00EE1BB6">
        <w:rPr>
          <w:rFonts w:ascii="Times New Roman" w:hAnsi="Times New Roman" w:cs="Times New Roman"/>
          <w:szCs w:val="24"/>
        </w:rPr>
        <w:t>eaduse</w:t>
      </w:r>
      <w:r>
        <w:rPr>
          <w:rFonts w:ascii="Times New Roman" w:hAnsi="Times New Roman" w:cs="Times New Roman"/>
          <w:szCs w:val="24"/>
        </w:rPr>
        <w:t xml:space="preserve"> jõustumisel</w:t>
      </w:r>
      <w:r w:rsidR="003F2BC7" w:rsidRPr="00EE1BB6">
        <w:rPr>
          <w:rFonts w:ascii="Times New Roman" w:hAnsi="Times New Roman" w:cs="Times New Roman"/>
          <w:szCs w:val="24"/>
        </w:rPr>
        <w:t xml:space="preserve"> tuleb muuta </w:t>
      </w:r>
      <w:r>
        <w:rPr>
          <w:rFonts w:ascii="Times New Roman" w:hAnsi="Times New Roman" w:cs="Times New Roman"/>
          <w:szCs w:val="24"/>
        </w:rPr>
        <w:t>t</w:t>
      </w:r>
      <w:r w:rsidR="00AF3707" w:rsidRPr="00EE1BB6">
        <w:rPr>
          <w:rFonts w:ascii="Times New Roman" w:hAnsi="Times New Roman" w:cs="Times New Roman"/>
          <w:szCs w:val="24"/>
        </w:rPr>
        <w:t>eeregistri põhimäärus</w:t>
      </w:r>
      <w:r>
        <w:rPr>
          <w:rFonts w:ascii="Times New Roman" w:hAnsi="Times New Roman" w:cs="Times New Roman"/>
          <w:szCs w:val="24"/>
        </w:rPr>
        <w:t>t.</w:t>
      </w:r>
    </w:p>
    <w:p w14:paraId="5A241999" w14:textId="77777777" w:rsidR="00617804" w:rsidRDefault="00617804" w:rsidP="00EE1BB6">
      <w:pPr>
        <w:spacing w:after="0" w:line="240" w:lineRule="auto"/>
        <w:jc w:val="both"/>
        <w:rPr>
          <w:rFonts w:ascii="Times New Roman" w:hAnsi="Times New Roman" w:cs="Times New Roman"/>
          <w:b/>
          <w:szCs w:val="24"/>
        </w:rPr>
      </w:pPr>
    </w:p>
    <w:p w14:paraId="45713F9D" w14:textId="1A7F16B8" w:rsidR="00AF3707" w:rsidRPr="00EE1BB6" w:rsidRDefault="005158AE" w:rsidP="00507516">
      <w:pPr>
        <w:spacing w:after="0" w:line="240" w:lineRule="auto"/>
        <w:jc w:val="both"/>
        <w:rPr>
          <w:rFonts w:ascii="Times New Roman" w:hAnsi="Times New Roman" w:cs="Times New Roman"/>
          <w:b/>
          <w:szCs w:val="24"/>
        </w:rPr>
      </w:pPr>
      <w:r>
        <w:rPr>
          <w:rFonts w:ascii="Times New Roman" w:hAnsi="Times New Roman" w:cs="Times New Roman"/>
          <w:b/>
          <w:szCs w:val="24"/>
        </w:rPr>
        <w:t>8</w:t>
      </w:r>
      <w:r w:rsidR="003F2BC7" w:rsidRPr="00EE1BB6">
        <w:rPr>
          <w:rFonts w:ascii="Times New Roman" w:hAnsi="Times New Roman" w:cs="Times New Roman"/>
          <w:b/>
          <w:szCs w:val="24"/>
        </w:rPr>
        <w:t>.</w:t>
      </w:r>
      <w:r w:rsidR="00167013" w:rsidRPr="00EE1BB6">
        <w:rPr>
          <w:rFonts w:ascii="Times New Roman" w:hAnsi="Times New Roman" w:cs="Times New Roman"/>
          <w:b/>
          <w:szCs w:val="24"/>
        </w:rPr>
        <w:t>4</w:t>
      </w:r>
      <w:r w:rsidR="003F2BC7" w:rsidRPr="00EE1BB6">
        <w:rPr>
          <w:rFonts w:ascii="Times New Roman" w:hAnsi="Times New Roman" w:cs="Times New Roman"/>
          <w:b/>
          <w:szCs w:val="24"/>
        </w:rPr>
        <w:t>. Rakendusaktide kavandid</w:t>
      </w:r>
      <w:r w:rsidR="00AF3707" w:rsidRPr="00EE1BB6">
        <w:rPr>
          <w:rFonts w:ascii="Times New Roman" w:hAnsi="Times New Roman" w:cs="Times New Roman"/>
          <w:b/>
          <w:szCs w:val="24"/>
        </w:rPr>
        <w:t>:</w:t>
      </w:r>
    </w:p>
    <w:p w14:paraId="7A201090" w14:textId="77777777" w:rsidR="00617804" w:rsidRDefault="00617804" w:rsidP="00EE1BB6">
      <w:pPr>
        <w:spacing w:after="0" w:line="240" w:lineRule="auto"/>
        <w:jc w:val="both"/>
        <w:rPr>
          <w:rFonts w:ascii="Times New Roman" w:hAnsi="Times New Roman" w:cs="Times New Roman"/>
          <w:bCs/>
          <w:szCs w:val="24"/>
        </w:rPr>
      </w:pPr>
    </w:p>
    <w:p w14:paraId="016123A0" w14:textId="3B5D4D9E" w:rsidR="003B58AC" w:rsidRDefault="0085367B" w:rsidP="00507516">
      <w:pPr>
        <w:spacing w:after="0" w:line="240" w:lineRule="auto"/>
        <w:jc w:val="both"/>
        <w:rPr>
          <w:rFonts w:ascii="Times New Roman" w:hAnsi="Times New Roman" w:cs="Times New Roman"/>
          <w:bCs/>
          <w:szCs w:val="24"/>
        </w:rPr>
      </w:pPr>
      <w:r w:rsidRPr="00EE1BB6">
        <w:rPr>
          <w:rFonts w:ascii="Times New Roman" w:hAnsi="Times New Roman" w:cs="Times New Roman"/>
          <w:bCs/>
          <w:szCs w:val="24"/>
        </w:rPr>
        <w:t xml:space="preserve">Rakendusaktide kavandid </w:t>
      </w:r>
      <w:r w:rsidR="00617804">
        <w:rPr>
          <w:rFonts w:ascii="Times New Roman" w:hAnsi="Times New Roman" w:cs="Times New Roman"/>
          <w:bCs/>
          <w:szCs w:val="24"/>
        </w:rPr>
        <w:t xml:space="preserve">on </w:t>
      </w:r>
      <w:r w:rsidRPr="00EE1BB6">
        <w:rPr>
          <w:rFonts w:ascii="Times New Roman" w:hAnsi="Times New Roman" w:cs="Times New Roman"/>
          <w:bCs/>
          <w:szCs w:val="24"/>
        </w:rPr>
        <w:t>seletuskirja lisas 1.</w:t>
      </w:r>
    </w:p>
    <w:p w14:paraId="3AEF586A" w14:textId="77777777" w:rsidR="005A3F89" w:rsidRPr="00EE1BB6" w:rsidRDefault="005A3F89" w:rsidP="00507516">
      <w:pPr>
        <w:spacing w:after="0" w:line="240" w:lineRule="auto"/>
        <w:jc w:val="both"/>
        <w:rPr>
          <w:rFonts w:ascii="Times New Roman" w:hAnsi="Times New Roman" w:cs="Times New Roman"/>
          <w:bCs/>
          <w:szCs w:val="24"/>
        </w:rPr>
      </w:pPr>
    </w:p>
    <w:p w14:paraId="60972111" w14:textId="77777777" w:rsidR="008D7E9F" w:rsidRDefault="008D7E9F" w:rsidP="00507516">
      <w:pPr>
        <w:spacing w:after="0" w:line="240" w:lineRule="auto"/>
        <w:jc w:val="both"/>
        <w:rPr>
          <w:rFonts w:ascii="Times New Roman" w:hAnsi="Times New Roman" w:cs="Times New Roman"/>
          <w:bCs/>
          <w:szCs w:val="24"/>
        </w:rPr>
      </w:pPr>
    </w:p>
    <w:p w14:paraId="3A9033CD" w14:textId="77777777" w:rsidR="005C5931" w:rsidRPr="00EE1BB6" w:rsidRDefault="005C5931" w:rsidP="00507516">
      <w:pPr>
        <w:spacing w:after="0" w:line="240" w:lineRule="auto"/>
        <w:jc w:val="both"/>
        <w:rPr>
          <w:rFonts w:ascii="Times New Roman" w:hAnsi="Times New Roman" w:cs="Times New Roman"/>
          <w:bCs/>
          <w:szCs w:val="24"/>
        </w:rPr>
      </w:pPr>
    </w:p>
    <w:p w14:paraId="58D29CB4" w14:textId="0AA0B081" w:rsidR="002663CD" w:rsidRPr="00EE1BB6" w:rsidRDefault="005158AE" w:rsidP="0050751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9</w:t>
      </w:r>
      <w:r w:rsidR="001B0E94" w:rsidRPr="00EE1BB6">
        <w:rPr>
          <w:rFonts w:ascii="Times New Roman" w:hAnsi="Times New Roman" w:cs="Times New Roman"/>
          <w:b/>
          <w:bCs/>
          <w:sz w:val="28"/>
          <w:szCs w:val="28"/>
        </w:rPr>
        <w:t xml:space="preserve">. </w:t>
      </w:r>
      <w:r w:rsidR="002663CD" w:rsidRPr="00EE1BB6">
        <w:rPr>
          <w:rFonts w:ascii="Times New Roman" w:hAnsi="Times New Roman" w:cs="Times New Roman"/>
          <w:b/>
          <w:bCs/>
          <w:sz w:val="28"/>
          <w:szCs w:val="28"/>
        </w:rPr>
        <w:t>Seaduse jõustumine</w:t>
      </w:r>
    </w:p>
    <w:p w14:paraId="7A317BCE" w14:textId="763DE1BA" w:rsidR="00617804" w:rsidRDefault="00617804" w:rsidP="00EE1BB6">
      <w:pPr>
        <w:spacing w:after="0" w:line="240" w:lineRule="auto"/>
        <w:jc w:val="both"/>
        <w:rPr>
          <w:rFonts w:ascii="Times New Roman" w:hAnsi="Times New Roman" w:cs="Times New Roman"/>
          <w:szCs w:val="24"/>
        </w:rPr>
      </w:pPr>
    </w:p>
    <w:p w14:paraId="074A2955" w14:textId="59FD7003" w:rsidR="00F1686E" w:rsidRPr="00EE1BB6" w:rsidRDefault="00617804" w:rsidP="00507516">
      <w:pPr>
        <w:spacing w:after="0" w:line="240" w:lineRule="auto"/>
        <w:jc w:val="both"/>
        <w:rPr>
          <w:rFonts w:ascii="Times New Roman" w:hAnsi="Times New Roman" w:cs="Times New Roman"/>
          <w:szCs w:val="24"/>
        </w:rPr>
      </w:pPr>
      <w:r>
        <w:rPr>
          <w:rFonts w:ascii="Times New Roman" w:hAnsi="Times New Roman" w:cs="Times New Roman"/>
          <w:szCs w:val="24"/>
        </w:rPr>
        <w:t>Paragrahvi</w:t>
      </w:r>
      <w:r w:rsidR="00DE3044">
        <w:rPr>
          <w:rFonts w:ascii="Times New Roman" w:hAnsi="Times New Roman" w:cs="Times New Roman"/>
          <w:szCs w:val="24"/>
        </w:rPr>
        <w:t>s</w:t>
      </w:r>
      <w:r w:rsidR="003F2BC7" w:rsidRPr="00EE1BB6">
        <w:rPr>
          <w:rFonts w:ascii="Times New Roman" w:hAnsi="Times New Roman" w:cs="Times New Roman"/>
          <w:szCs w:val="24"/>
        </w:rPr>
        <w:t xml:space="preserve"> </w:t>
      </w:r>
      <w:r w:rsidR="005A3F89">
        <w:rPr>
          <w:rFonts w:ascii="Times New Roman" w:hAnsi="Times New Roman" w:cs="Times New Roman"/>
          <w:szCs w:val="24"/>
        </w:rPr>
        <w:t>6</w:t>
      </w:r>
      <w:r w:rsidR="003F2BC7" w:rsidRPr="00EE1BB6">
        <w:rPr>
          <w:rFonts w:ascii="Times New Roman" w:hAnsi="Times New Roman" w:cs="Times New Roman"/>
          <w:szCs w:val="24"/>
        </w:rPr>
        <w:t xml:space="preserve"> </w:t>
      </w:r>
      <w:r w:rsidR="003F2BC7" w:rsidRPr="00B6479F">
        <w:rPr>
          <w:rFonts w:ascii="Times New Roman" w:hAnsi="Times New Roman" w:cs="Times New Roman"/>
          <w:szCs w:val="24"/>
        </w:rPr>
        <w:t>nimetatud</w:t>
      </w:r>
      <w:r w:rsidR="003F2BC7" w:rsidRPr="00EE1BB6">
        <w:rPr>
          <w:rFonts w:ascii="Times New Roman" w:hAnsi="Times New Roman" w:cs="Times New Roman"/>
          <w:szCs w:val="24"/>
        </w:rPr>
        <w:t xml:space="preserve"> sätetele on määratud hilisem jõustumisaeg, </w:t>
      </w:r>
      <w:commentRangeStart w:id="18"/>
      <w:r w:rsidR="003F2BC7" w:rsidRPr="00EE1BB6">
        <w:rPr>
          <w:rFonts w:ascii="Times New Roman" w:hAnsi="Times New Roman" w:cs="Times New Roman"/>
          <w:szCs w:val="24"/>
        </w:rPr>
        <w:t>et oleks piisavalt aega uute ministri määruste vastuvõtmiseks</w:t>
      </w:r>
      <w:commentRangeEnd w:id="18"/>
      <w:r w:rsidR="0062196F">
        <w:rPr>
          <w:rStyle w:val="Kommentaariviide"/>
          <w:rFonts w:asciiTheme="minorHAnsi" w:eastAsiaTheme="minorHAnsi" w:hAnsiTheme="minorHAnsi" w:cstheme="minorBidi"/>
          <w:kern w:val="2"/>
          <w:lang w:eastAsia="en-US"/>
          <w14:ligatures w14:val="standardContextual"/>
        </w:rPr>
        <w:commentReference w:id="18"/>
      </w:r>
      <w:r w:rsidR="003F2BC7" w:rsidRPr="00EE1BB6">
        <w:rPr>
          <w:rFonts w:ascii="Times New Roman" w:hAnsi="Times New Roman" w:cs="Times New Roman"/>
          <w:szCs w:val="24"/>
        </w:rPr>
        <w:t>.</w:t>
      </w:r>
      <w:r w:rsidR="00DE3044">
        <w:rPr>
          <w:rFonts w:ascii="Times New Roman" w:hAnsi="Times New Roman" w:cs="Times New Roman"/>
          <w:szCs w:val="24"/>
        </w:rPr>
        <w:t xml:space="preserve"> </w:t>
      </w:r>
      <w:r w:rsidR="003F2BC7" w:rsidRPr="00EE1BB6">
        <w:rPr>
          <w:rFonts w:ascii="Times New Roman" w:hAnsi="Times New Roman" w:cs="Times New Roman"/>
          <w:szCs w:val="24"/>
        </w:rPr>
        <w:t>Muus osas jõustub seadus üldises korras</w:t>
      </w:r>
      <w:r w:rsidR="007E72D9">
        <w:rPr>
          <w:rFonts w:ascii="Times New Roman" w:hAnsi="Times New Roman" w:cs="Times New Roman"/>
          <w:szCs w:val="24"/>
        </w:rPr>
        <w:t>, sest kavandatavad sätted ei vaja</w:t>
      </w:r>
      <w:r w:rsidR="00F774F0">
        <w:rPr>
          <w:rFonts w:ascii="Times New Roman" w:hAnsi="Times New Roman" w:cs="Times New Roman"/>
          <w:szCs w:val="24"/>
        </w:rPr>
        <w:t xml:space="preserve"> oma sisult</w:t>
      </w:r>
      <w:r w:rsidR="007E72D9">
        <w:rPr>
          <w:rFonts w:ascii="Times New Roman" w:hAnsi="Times New Roman" w:cs="Times New Roman"/>
          <w:szCs w:val="24"/>
        </w:rPr>
        <w:t xml:space="preserve"> täiendavat üleminekuaega</w:t>
      </w:r>
      <w:r w:rsidR="003F2BC7" w:rsidRPr="00EE1BB6">
        <w:rPr>
          <w:rFonts w:ascii="Times New Roman" w:hAnsi="Times New Roman" w:cs="Times New Roman"/>
          <w:szCs w:val="24"/>
        </w:rPr>
        <w:t>.</w:t>
      </w:r>
    </w:p>
    <w:p w14:paraId="103243E0" w14:textId="77777777" w:rsidR="00617804" w:rsidRDefault="00617804" w:rsidP="00EE1BB6">
      <w:pPr>
        <w:spacing w:after="0" w:line="240" w:lineRule="auto"/>
        <w:jc w:val="both"/>
        <w:rPr>
          <w:rFonts w:ascii="Times New Roman" w:hAnsi="Times New Roman" w:cs="Times New Roman"/>
          <w:szCs w:val="24"/>
        </w:rPr>
      </w:pPr>
    </w:p>
    <w:p w14:paraId="6917751C" w14:textId="17BF7862" w:rsidR="008660C9" w:rsidRPr="00EE1BB6" w:rsidRDefault="005158AE" w:rsidP="00507516">
      <w:pPr>
        <w:spacing w:after="0" w:line="240" w:lineRule="auto"/>
        <w:jc w:val="both"/>
        <w:rPr>
          <w:rFonts w:ascii="Times New Roman" w:hAnsi="Times New Roman" w:cs="Times New Roman"/>
          <w:szCs w:val="24"/>
        </w:rPr>
      </w:pPr>
      <w:r>
        <w:rPr>
          <w:rFonts w:ascii="Times New Roman" w:hAnsi="Times New Roman" w:cs="Times New Roman"/>
          <w:b/>
          <w:bCs/>
          <w:sz w:val="28"/>
          <w:szCs w:val="28"/>
        </w:rPr>
        <w:t>10</w:t>
      </w:r>
      <w:r w:rsidR="00AF3707" w:rsidRPr="00EE1BB6">
        <w:rPr>
          <w:rFonts w:ascii="Times New Roman" w:hAnsi="Times New Roman" w:cs="Times New Roman"/>
          <w:b/>
          <w:bCs/>
          <w:sz w:val="28"/>
          <w:szCs w:val="28"/>
        </w:rPr>
        <w:t xml:space="preserve">. </w:t>
      </w:r>
      <w:r w:rsidR="003860BC" w:rsidRPr="00EE1BB6">
        <w:rPr>
          <w:rFonts w:ascii="Times New Roman" w:hAnsi="Times New Roman" w:cs="Times New Roman"/>
          <w:b/>
          <w:bCs/>
          <w:sz w:val="28"/>
          <w:szCs w:val="28"/>
        </w:rPr>
        <w:t>Kooskõlastamine ja kaasamine</w:t>
      </w:r>
    </w:p>
    <w:p w14:paraId="55DE0DBF" w14:textId="67BADF8B" w:rsidR="00617804" w:rsidRDefault="00617804" w:rsidP="00EE1BB6">
      <w:pPr>
        <w:spacing w:after="0" w:line="240" w:lineRule="auto"/>
        <w:jc w:val="both"/>
        <w:rPr>
          <w:rFonts w:ascii="Times New Roman" w:hAnsi="Times New Roman" w:cs="Times New Roman"/>
          <w:szCs w:val="24"/>
        </w:rPr>
      </w:pPr>
    </w:p>
    <w:p w14:paraId="770F7950" w14:textId="39E93021" w:rsidR="008660C9" w:rsidRDefault="003B58AC" w:rsidP="00A24112">
      <w:pPr>
        <w:spacing w:after="0" w:line="240" w:lineRule="auto"/>
        <w:jc w:val="both"/>
        <w:rPr>
          <w:rFonts w:ascii="Times New Roman" w:hAnsi="Times New Roman" w:cs="Times New Roman"/>
        </w:rPr>
      </w:pPr>
      <w:r w:rsidRPr="78B878E2">
        <w:rPr>
          <w:rFonts w:ascii="Times New Roman" w:hAnsi="Times New Roman" w:cs="Times New Roman"/>
        </w:rPr>
        <w:t xml:space="preserve">Eelnõu </w:t>
      </w:r>
      <w:r w:rsidRPr="59D4F5B3">
        <w:rPr>
          <w:rFonts w:ascii="Times New Roman" w:hAnsi="Times New Roman" w:cs="Times New Roman"/>
        </w:rPr>
        <w:t>esita</w:t>
      </w:r>
      <w:r w:rsidR="7DDD8F5C" w:rsidRPr="59D4F5B3">
        <w:rPr>
          <w:rFonts w:ascii="Times New Roman" w:hAnsi="Times New Roman" w:cs="Times New Roman"/>
        </w:rPr>
        <w:t>ti</w:t>
      </w:r>
      <w:r w:rsidRPr="78B878E2">
        <w:rPr>
          <w:rFonts w:ascii="Times New Roman" w:hAnsi="Times New Roman" w:cs="Times New Roman"/>
        </w:rPr>
        <w:t xml:space="preserve"> eelnõude infosüsteemi (EIS) kaudu kooskõlastamiseks</w:t>
      </w:r>
      <w:r w:rsidR="005A4205" w:rsidRPr="78B878E2">
        <w:rPr>
          <w:rFonts w:ascii="Times New Roman" w:hAnsi="Times New Roman" w:cs="Times New Roman"/>
        </w:rPr>
        <w:t xml:space="preserve"> ministeeriumidele </w:t>
      </w:r>
      <w:r w:rsidR="00D74BDC" w:rsidRPr="78B878E2">
        <w:rPr>
          <w:rFonts w:ascii="Times New Roman" w:hAnsi="Times New Roman" w:cs="Times New Roman"/>
        </w:rPr>
        <w:t>ja Eesti Linnade ja Valdade Liidule (</w:t>
      </w:r>
      <w:r w:rsidR="00A24112" w:rsidRPr="78B878E2">
        <w:rPr>
          <w:rFonts w:ascii="Times New Roman" w:hAnsi="Times New Roman" w:cs="Times New Roman"/>
        </w:rPr>
        <w:t>info@elvl.ee</w:t>
      </w:r>
      <w:r w:rsidR="00D74BDC" w:rsidRPr="78B878E2">
        <w:rPr>
          <w:rFonts w:ascii="Times New Roman" w:hAnsi="Times New Roman" w:cs="Times New Roman"/>
        </w:rPr>
        <w:t xml:space="preserve">) </w:t>
      </w:r>
      <w:r w:rsidR="005A4205" w:rsidRPr="78B878E2">
        <w:rPr>
          <w:rFonts w:ascii="Times New Roman" w:hAnsi="Times New Roman" w:cs="Times New Roman"/>
        </w:rPr>
        <w:t>ning arvamuse avaldamiseks Eesti Arhitektide Liidule</w:t>
      </w:r>
      <w:r w:rsidR="00067719" w:rsidRPr="78B878E2">
        <w:rPr>
          <w:rFonts w:ascii="Times New Roman" w:hAnsi="Times New Roman" w:cs="Times New Roman"/>
        </w:rPr>
        <w:t xml:space="preserve"> (info@arhliit.ee)</w:t>
      </w:r>
      <w:r w:rsidR="005A4205" w:rsidRPr="78B878E2">
        <w:rPr>
          <w:rFonts w:ascii="Times New Roman" w:hAnsi="Times New Roman" w:cs="Times New Roman"/>
        </w:rPr>
        <w:t>, Eesti Ehitusettevõtjate Liidule</w:t>
      </w:r>
      <w:r w:rsidR="00067719" w:rsidRPr="78B878E2">
        <w:rPr>
          <w:rFonts w:ascii="Times New Roman" w:hAnsi="Times New Roman" w:cs="Times New Roman"/>
        </w:rPr>
        <w:t xml:space="preserve"> (</w:t>
      </w:r>
      <w:proofErr w:type="spellStart"/>
      <w:r w:rsidR="00067719" w:rsidRPr="78B878E2">
        <w:rPr>
          <w:rFonts w:ascii="Times New Roman" w:hAnsi="Times New Roman" w:cs="Times New Roman"/>
        </w:rPr>
        <w:t>eeel@eeel.ee</w:t>
      </w:r>
      <w:proofErr w:type="spellEnd"/>
      <w:r w:rsidR="00067719" w:rsidRPr="78B878E2">
        <w:rPr>
          <w:rFonts w:ascii="Times New Roman" w:hAnsi="Times New Roman" w:cs="Times New Roman"/>
        </w:rPr>
        <w:t>)</w:t>
      </w:r>
      <w:r w:rsidR="005A4205" w:rsidRPr="78B878E2">
        <w:rPr>
          <w:rFonts w:ascii="Times New Roman" w:hAnsi="Times New Roman" w:cs="Times New Roman"/>
        </w:rPr>
        <w:t>, Eesti Ehituskonsultatsiooniettevõtete Liidule</w:t>
      </w:r>
      <w:r w:rsidR="00067719" w:rsidRPr="78B878E2">
        <w:rPr>
          <w:rFonts w:ascii="Times New Roman" w:hAnsi="Times New Roman" w:cs="Times New Roman"/>
        </w:rPr>
        <w:t xml:space="preserve"> (info@ekel.ee)</w:t>
      </w:r>
      <w:r w:rsidR="005A4205" w:rsidRPr="78B878E2">
        <w:rPr>
          <w:rFonts w:ascii="Times New Roman" w:hAnsi="Times New Roman" w:cs="Times New Roman"/>
        </w:rPr>
        <w:t>, Eesti Ehitusinseneride Liidule</w:t>
      </w:r>
      <w:r w:rsidR="00067719" w:rsidRPr="78B878E2">
        <w:rPr>
          <w:rFonts w:ascii="Times New Roman" w:hAnsi="Times New Roman" w:cs="Times New Roman"/>
        </w:rPr>
        <w:t xml:space="preserve"> (info@ehitusinsener.ee)</w:t>
      </w:r>
      <w:r w:rsidR="00606B29" w:rsidRPr="78B878E2">
        <w:rPr>
          <w:rFonts w:ascii="Times New Roman" w:hAnsi="Times New Roman" w:cs="Times New Roman"/>
        </w:rPr>
        <w:t>,</w:t>
      </w:r>
      <w:r w:rsidR="005A4205" w:rsidRPr="78B878E2">
        <w:rPr>
          <w:rFonts w:ascii="Times New Roman" w:hAnsi="Times New Roman" w:cs="Times New Roman"/>
        </w:rPr>
        <w:t xml:space="preserve"> Eesti Ehitusmaterjalide Tootjate Liidule</w:t>
      </w:r>
      <w:r w:rsidR="00067719" w:rsidRPr="78B878E2">
        <w:rPr>
          <w:rFonts w:ascii="Times New Roman" w:hAnsi="Times New Roman" w:cs="Times New Roman"/>
        </w:rPr>
        <w:t xml:space="preserve"> (eetl@eetl.ee)</w:t>
      </w:r>
      <w:r w:rsidR="00606B29" w:rsidRPr="78B878E2">
        <w:rPr>
          <w:rFonts w:ascii="Times New Roman" w:hAnsi="Times New Roman" w:cs="Times New Roman"/>
        </w:rPr>
        <w:t>,</w:t>
      </w:r>
      <w:r w:rsidR="005A4205" w:rsidRPr="78B878E2">
        <w:rPr>
          <w:rFonts w:ascii="Times New Roman" w:hAnsi="Times New Roman" w:cs="Times New Roman"/>
        </w:rPr>
        <w:t xml:space="preserve"> Eesti Infotehnoloogia ja Telekommunikatsiooni Liidule</w:t>
      </w:r>
      <w:r w:rsidR="00067719" w:rsidRPr="78B878E2">
        <w:rPr>
          <w:rFonts w:ascii="Times New Roman" w:hAnsi="Times New Roman" w:cs="Times New Roman"/>
        </w:rPr>
        <w:t xml:space="preserve"> (info@itl.ee)</w:t>
      </w:r>
      <w:r w:rsidR="005A4205" w:rsidRPr="78B878E2">
        <w:rPr>
          <w:rFonts w:ascii="Times New Roman" w:hAnsi="Times New Roman" w:cs="Times New Roman"/>
        </w:rPr>
        <w:t>, Eesti Kaubandus-Tööstuskojale</w:t>
      </w:r>
      <w:r w:rsidR="00067719" w:rsidRPr="78B878E2">
        <w:rPr>
          <w:rFonts w:ascii="Times New Roman" w:hAnsi="Times New Roman" w:cs="Times New Roman"/>
        </w:rPr>
        <w:t xml:space="preserve"> </w:t>
      </w:r>
      <w:r w:rsidR="00B96EFE" w:rsidRPr="78B878E2">
        <w:rPr>
          <w:rFonts w:ascii="Times New Roman" w:hAnsi="Times New Roman" w:cs="Times New Roman"/>
        </w:rPr>
        <w:lastRenderedPageBreak/>
        <w:t>(koda@koda.ee)</w:t>
      </w:r>
      <w:r w:rsidR="005A4205" w:rsidRPr="78B878E2">
        <w:rPr>
          <w:rFonts w:ascii="Times New Roman" w:hAnsi="Times New Roman" w:cs="Times New Roman"/>
        </w:rPr>
        <w:t>, Eesti Kinnisvara Korrashoiu Liidule</w:t>
      </w:r>
      <w:r w:rsidR="00B96EFE" w:rsidRPr="78B878E2">
        <w:rPr>
          <w:rFonts w:ascii="Times New Roman" w:hAnsi="Times New Roman" w:cs="Times New Roman"/>
        </w:rPr>
        <w:t xml:space="preserve"> (ekhhl@ekhhl.ee)</w:t>
      </w:r>
      <w:r w:rsidR="005A4205" w:rsidRPr="78B878E2">
        <w:rPr>
          <w:rFonts w:ascii="Times New Roman" w:hAnsi="Times New Roman" w:cs="Times New Roman"/>
        </w:rPr>
        <w:t>, Eesti Kinnisvarafirmade Liidule</w:t>
      </w:r>
      <w:r w:rsidR="00B96EFE" w:rsidRPr="78B878E2">
        <w:rPr>
          <w:rFonts w:ascii="Times New Roman" w:hAnsi="Times New Roman" w:cs="Times New Roman"/>
        </w:rPr>
        <w:t xml:space="preserve"> (ekfl@ekfl.ee)</w:t>
      </w:r>
      <w:r w:rsidR="005A4205" w:rsidRPr="78B878E2">
        <w:rPr>
          <w:rFonts w:ascii="Times New Roman" w:hAnsi="Times New Roman" w:cs="Times New Roman"/>
        </w:rPr>
        <w:t>, Eesti Korteriühistute Liidule</w:t>
      </w:r>
      <w:r w:rsidR="00B96EFE" w:rsidRPr="78B878E2">
        <w:rPr>
          <w:rFonts w:ascii="Times New Roman" w:hAnsi="Times New Roman" w:cs="Times New Roman"/>
        </w:rPr>
        <w:t xml:space="preserve"> (ekyl@ekyl.ee)</w:t>
      </w:r>
      <w:r w:rsidR="005A4205" w:rsidRPr="78B878E2">
        <w:rPr>
          <w:rFonts w:ascii="Times New Roman" w:hAnsi="Times New Roman" w:cs="Times New Roman"/>
        </w:rPr>
        <w:t>,</w:t>
      </w:r>
      <w:r w:rsidR="00430C5F" w:rsidRPr="78B878E2">
        <w:rPr>
          <w:rFonts w:ascii="Times New Roman" w:hAnsi="Times New Roman" w:cs="Times New Roman"/>
        </w:rPr>
        <w:t xml:space="preserve"> Eesti Maastikuarhitektide Liidule</w:t>
      </w:r>
      <w:r w:rsidR="00B96EFE" w:rsidRPr="78B878E2">
        <w:rPr>
          <w:rFonts w:ascii="Times New Roman" w:hAnsi="Times New Roman" w:cs="Times New Roman"/>
        </w:rPr>
        <w:t xml:space="preserve"> (info@maastikuarhitekt.ee)</w:t>
      </w:r>
      <w:r w:rsidR="00430C5F" w:rsidRPr="78B878E2">
        <w:rPr>
          <w:rFonts w:ascii="Times New Roman" w:hAnsi="Times New Roman" w:cs="Times New Roman"/>
        </w:rPr>
        <w:t>, Eesti Sisearhitektide Liidule</w:t>
      </w:r>
      <w:r w:rsidR="00B96EFE" w:rsidRPr="78B878E2">
        <w:rPr>
          <w:rFonts w:ascii="Times New Roman" w:hAnsi="Times New Roman" w:cs="Times New Roman"/>
        </w:rPr>
        <w:t xml:space="preserve"> (pille@plsab.ee)</w:t>
      </w:r>
      <w:r w:rsidR="00430C5F" w:rsidRPr="78B878E2">
        <w:rPr>
          <w:rFonts w:ascii="Times New Roman" w:hAnsi="Times New Roman" w:cs="Times New Roman"/>
        </w:rPr>
        <w:t>, Eesti Taristuehituse Liidule</w:t>
      </w:r>
      <w:r w:rsidR="00B96EFE" w:rsidRPr="78B878E2">
        <w:rPr>
          <w:rFonts w:ascii="Times New Roman" w:hAnsi="Times New Roman" w:cs="Times New Roman"/>
        </w:rPr>
        <w:t xml:space="preserve"> (info@taristuehitus.ee)</w:t>
      </w:r>
      <w:r w:rsidR="00430C5F" w:rsidRPr="78B878E2">
        <w:rPr>
          <w:rFonts w:ascii="Times New Roman" w:hAnsi="Times New Roman" w:cs="Times New Roman"/>
        </w:rPr>
        <w:t>,</w:t>
      </w:r>
      <w:r w:rsidR="005A4205" w:rsidRPr="78B878E2">
        <w:rPr>
          <w:rFonts w:ascii="Times New Roman" w:hAnsi="Times New Roman" w:cs="Times New Roman"/>
        </w:rPr>
        <w:t xml:space="preserve"> Eesti Omanike Keskliidule</w:t>
      </w:r>
      <w:r w:rsidR="00B96EFE" w:rsidRPr="78B878E2">
        <w:rPr>
          <w:rFonts w:ascii="Times New Roman" w:hAnsi="Times New Roman" w:cs="Times New Roman"/>
        </w:rPr>
        <w:t xml:space="preserve"> (omanikud@omanikud.ee)</w:t>
      </w:r>
      <w:r w:rsidR="005A4205" w:rsidRPr="78B878E2">
        <w:rPr>
          <w:rFonts w:ascii="Times New Roman" w:hAnsi="Times New Roman" w:cs="Times New Roman"/>
        </w:rPr>
        <w:t>, Eesti Puuetega Inimeste Kojale</w:t>
      </w:r>
      <w:r w:rsidR="00B96EFE" w:rsidRPr="78B878E2">
        <w:rPr>
          <w:rFonts w:ascii="Times New Roman" w:hAnsi="Times New Roman" w:cs="Times New Roman"/>
        </w:rPr>
        <w:t xml:space="preserve"> (epikoda@epikoda.ee)</w:t>
      </w:r>
      <w:r w:rsidR="005A4205" w:rsidRPr="78B878E2">
        <w:rPr>
          <w:rFonts w:ascii="Times New Roman" w:hAnsi="Times New Roman" w:cs="Times New Roman"/>
        </w:rPr>
        <w:t>,</w:t>
      </w:r>
      <w:r w:rsidR="00606B29" w:rsidRPr="78B878E2">
        <w:rPr>
          <w:rFonts w:ascii="Times New Roman" w:hAnsi="Times New Roman" w:cs="Times New Roman"/>
        </w:rPr>
        <w:t xml:space="preserve"> Eesti Kala- ja Vähikasvatajate Liidule</w:t>
      </w:r>
      <w:r w:rsidR="00B96EFE" w:rsidRPr="78B878E2">
        <w:rPr>
          <w:rFonts w:ascii="Times New Roman" w:hAnsi="Times New Roman" w:cs="Times New Roman"/>
        </w:rPr>
        <w:t xml:space="preserve"> (martin@kalatalu.ee)</w:t>
      </w:r>
      <w:r w:rsidR="00606B29" w:rsidRPr="78B878E2">
        <w:rPr>
          <w:rFonts w:ascii="Times New Roman" w:hAnsi="Times New Roman" w:cs="Times New Roman"/>
        </w:rPr>
        <w:t>, Eesti Vesiviljelejate Liidule</w:t>
      </w:r>
      <w:r w:rsidR="00B96EFE" w:rsidRPr="78B878E2">
        <w:rPr>
          <w:rFonts w:ascii="Times New Roman" w:hAnsi="Times New Roman" w:cs="Times New Roman"/>
        </w:rPr>
        <w:t xml:space="preserve"> (carpio@hot.ee)</w:t>
      </w:r>
      <w:r w:rsidR="00606B29" w:rsidRPr="78B878E2">
        <w:rPr>
          <w:rFonts w:ascii="Times New Roman" w:hAnsi="Times New Roman" w:cs="Times New Roman"/>
        </w:rPr>
        <w:t>, Eesti Avamere Vesiviljelejate Ühistule</w:t>
      </w:r>
      <w:r w:rsidR="00B96EFE" w:rsidRPr="78B878E2">
        <w:rPr>
          <w:rFonts w:ascii="Times New Roman" w:hAnsi="Times New Roman" w:cs="Times New Roman"/>
        </w:rPr>
        <w:t xml:space="preserve"> (margus.rebane@vattufisk.se; georglinkovsenior@gmail.ee)</w:t>
      </w:r>
      <w:r w:rsidR="00606B29" w:rsidRPr="78B878E2">
        <w:rPr>
          <w:rFonts w:ascii="Times New Roman" w:hAnsi="Times New Roman" w:cs="Times New Roman"/>
        </w:rPr>
        <w:t>,</w:t>
      </w:r>
      <w:r w:rsidR="00430C5F" w:rsidRPr="78B878E2">
        <w:rPr>
          <w:rFonts w:ascii="Times New Roman" w:hAnsi="Times New Roman" w:cs="Times New Roman"/>
        </w:rPr>
        <w:t xml:space="preserve"> Eesti Veeinseneride Liidule</w:t>
      </w:r>
      <w:r w:rsidR="00B96EFE" w:rsidRPr="78B878E2">
        <w:rPr>
          <w:rFonts w:ascii="Times New Roman" w:hAnsi="Times New Roman" w:cs="Times New Roman"/>
        </w:rPr>
        <w:t xml:space="preserve"> (info@veeinsener.ee)</w:t>
      </w:r>
      <w:r w:rsidR="00430C5F" w:rsidRPr="78B878E2">
        <w:rPr>
          <w:rFonts w:ascii="Times New Roman" w:hAnsi="Times New Roman" w:cs="Times New Roman"/>
        </w:rPr>
        <w:t>, Eesti Veevarustuse ja Kanalisatsiooniinseneride Seltsile</w:t>
      </w:r>
      <w:r w:rsidR="00B96EFE" w:rsidRPr="78B878E2">
        <w:rPr>
          <w:rFonts w:ascii="Times New Roman" w:hAnsi="Times New Roman" w:cs="Times New Roman"/>
        </w:rPr>
        <w:t xml:space="preserve"> (</w:t>
      </w:r>
      <w:r w:rsidR="005C555D" w:rsidRPr="78B878E2">
        <w:rPr>
          <w:rFonts w:ascii="Times New Roman" w:hAnsi="Times New Roman" w:cs="Times New Roman"/>
        </w:rPr>
        <w:t>info@evkis.ee</w:t>
      </w:r>
      <w:r w:rsidR="00B96EFE" w:rsidRPr="78B878E2">
        <w:rPr>
          <w:rFonts w:ascii="Times New Roman" w:hAnsi="Times New Roman" w:cs="Times New Roman"/>
        </w:rPr>
        <w:t>)</w:t>
      </w:r>
      <w:r w:rsidR="00430C5F" w:rsidRPr="78B878E2">
        <w:rPr>
          <w:rFonts w:ascii="Times New Roman" w:hAnsi="Times New Roman" w:cs="Times New Roman"/>
        </w:rPr>
        <w:t>,</w:t>
      </w:r>
      <w:r w:rsidR="005C555D" w:rsidRPr="78B878E2">
        <w:rPr>
          <w:rFonts w:ascii="Times New Roman" w:hAnsi="Times New Roman" w:cs="Times New Roman"/>
        </w:rPr>
        <w:t xml:space="preserve"> Eesti Vee-ettevõtete Liidule (evel@evel.ee),</w:t>
      </w:r>
      <w:r w:rsidR="005A4205" w:rsidRPr="78B878E2">
        <w:rPr>
          <w:rFonts w:ascii="Times New Roman" w:hAnsi="Times New Roman" w:cs="Times New Roman"/>
        </w:rPr>
        <w:t xml:space="preserve"> Keskkonnaametile</w:t>
      </w:r>
      <w:r w:rsidR="00B96EFE" w:rsidRPr="78B878E2">
        <w:rPr>
          <w:rFonts w:ascii="Times New Roman" w:hAnsi="Times New Roman" w:cs="Times New Roman"/>
        </w:rPr>
        <w:t xml:space="preserve"> (info@keskkonnaamet.ee)</w:t>
      </w:r>
      <w:r w:rsidR="005A4205" w:rsidRPr="78B878E2">
        <w:rPr>
          <w:rFonts w:ascii="Times New Roman" w:hAnsi="Times New Roman" w:cs="Times New Roman"/>
        </w:rPr>
        <w:t xml:space="preserve">, Tarbijakaitse ja Tehnilise </w:t>
      </w:r>
      <w:r w:rsidR="00617804" w:rsidRPr="78B878E2">
        <w:rPr>
          <w:rFonts w:ascii="Times New Roman" w:hAnsi="Times New Roman" w:cs="Times New Roman"/>
        </w:rPr>
        <w:t>J</w:t>
      </w:r>
      <w:r w:rsidR="005A4205" w:rsidRPr="78B878E2">
        <w:rPr>
          <w:rFonts w:ascii="Times New Roman" w:hAnsi="Times New Roman" w:cs="Times New Roman"/>
        </w:rPr>
        <w:t>ärelevalve Ametile</w:t>
      </w:r>
      <w:r w:rsidR="00B96EFE" w:rsidRPr="78B878E2">
        <w:rPr>
          <w:rFonts w:ascii="Times New Roman" w:hAnsi="Times New Roman" w:cs="Times New Roman"/>
        </w:rPr>
        <w:t xml:space="preserve"> (info@ttja.ee)</w:t>
      </w:r>
      <w:r w:rsidR="005A4205" w:rsidRPr="78B878E2">
        <w:rPr>
          <w:rFonts w:ascii="Times New Roman" w:hAnsi="Times New Roman" w:cs="Times New Roman"/>
        </w:rPr>
        <w:t>,</w:t>
      </w:r>
      <w:r w:rsidR="00430C5F" w:rsidRPr="78B878E2">
        <w:rPr>
          <w:rFonts w:ascii="Times New Roman" w:hAnsi="Times New Roman" w:cs="Times New Roman"/>
        </w:rPr>
        <w:t xml:space="preserve"> Kutsekojale</w:t>
      </w:r>
      <w:r w:rsidR="00B96EFE" w:rsidRPr="78B878E2">
        <w:rPr>
          <w:rFonts w:ascii="Times New Roman" w:hAnsi="Times New Roman" w:cs="Times New Roman"/>
        </w:rPr>
        <w:t xml:space="preserve"> (kutsekoda@kutsekoda.ee)</w:t>
      </w:r>
      <w:r w:rsidR="00430C5F" w:rsidRPr="78B878E2">
        <w:rPr>
          <w:rFonts w:ascii="Times New Roman" w:hAnsi="Times New Roman" w:cs="Times New Roman"/>
        </w:rPr>
        <w:t>,</w:t>
      </w:r>
      <w:r w:rsidR="005A4205" w:rsidRPr="78B878E2">
        <w:rPr>
          <w:rFonts w:ascii="Times New Roman" w:hAnsi="Times New Roman" w:cs="Times New Roman"/>
        </w:rPr>
        <w:t xml:space="preserve"> Transpordiametile</w:t>
      </w:r>
      <w:r w:rsidR="00270EB0" w:rsidRPr="78B878E2">
        <w:rPr>
          <w:rFonts w:ascii="Times New Roman" w:hAnsi="Times New Roman" w:cs="Times New Roman"/>
        </w:rPr>
        <w:t xml:space="preserve"> (info@transpordiamet.ee)</w:t>
      </w:r>
      <w:r w:rsidR="00430C5F" w:rsidRPr="78B878E2">
        <w:rPr>
          <w:rFonts w:ascii="Times New Roman" w:hAnsi="Times New Roman" w:cs="Times New Roman"/>
        </w:rPr>
        <w:t>, Riigi Kinnisvara AS-</w:t>
      </w:r>
      <w:r w:rsidR="00617804" w:rsidRPr="78B878E2">
        <w:rPr>
          <w:rFonts w:ascii="Times New Roman" w:hAnsi="Times New Roman" w:cs="Times New Roman"/>
        </w:rPr>
        <w:t>i</w:t>
      </w:r>
      <w:r w:rsidR="00430C5F" w:rsidRPr="78B878E2">
        <w:rPr>
          <w:rFonts w:ascii="Times New Roman" w:hAnsi="Times New Roman" w:cs="Times New Roman"/>
        </w:rPr>
        <w:t>le</w:t>
      </w:r>
      <w:r w:rsidR="00270EB0" w:rsidRPr="78B878E2">
        <w:rPr>
          <w:rFonts w:ascii="Times New Roman" w:hAnsi="Times New Roman" w:cs="Times New Roman"/>
        </w:rPr>
        <w:t xml:space="preserve"> (</w:t>
      </w:r>
      <w:r w:rsidR="00594BDB" w:rsidRPr="78B878E2">
        <w:rPr>
          <w:rFonts w:ascii="Times New Roman" w:hAnsi="Times New Roman" w:cs="Times New Roman"/>
        </w:rPr>
        <w:t>info@rkas.ee</w:t>
      </w:r>
      <w:r w:rsidR="00270EB0" w:rsidRPr="78B878E2">
        <w:rPr>
          <w:rFonts w:ascii="Times New Roman" w:hAnsi="Times New Roman" w:cs="Times New Roman"/>
        </w:rPr>
        <w:t>),</w:t>
      </w:r>
      <w:r w:rsidR="004E6DF6" w:rsidRPr="78B878E2">
        <w:rPr>
          <w:rFonts w:ascii="Times New Roman" w:hAnsi="Times New Roman" w:cs="Times New Roman"/>
        </w:rPr>
        <w:t xml:space="preserve"> Digitaalehituse Klastrile (info</w:t>
      </w:r>
      <w:r w:rsidR="00594BDB" w:rsidRPr="78B878E2">
        <w:rPr>
          <w:rFonts w:ascii="Times New Roman" w:hAnsi="Times New Roman" w:cs="Times New Roman"/>
        </w:rPr>
        <w:t>@</w:t>
      </w:r>
      <w:r w:rsidR="004E6DF6" w:rsidRPr="78B878E2">
        <w:rPr>
          <w:rFonts w:ascii="Times New Roman" w:hAnsi="Times New Roman" w:cs="Times New Roman"/>
        </w:rPr>
        <w:t>digitaalehitus.ee),</w:t>
      </w:r>
      <w:r w:rsidR="005A4205" w:rsidRPr="78B878E2">
        <w:rPr>
          <w:rFonts w:ascii="Times New Roman" w:hAnsi="Times New Roman" w:cs="Times New Roman"/>
        </w:rPr>
        <w:t xml:space="preserve"> Õiguskantsleri Kantseleile</w:t>
      </w:r>
      <w:r w:rsidR="00270EB0" w:rsidRPr="78B878E2">
        <w:rPr>
          <w:rFonts w:ascii="Times New Roman" w:hAnsi="Times New Roman" w:cs="Times New Roman"/>
        </w:rPr>
        <w:t xml:space="preserve"> (</w:t>
      </w:r>
      <w:r w:rsidR="00A24112" w:rsidRPr="78B878E2">
        <w:rPr>
          <w:rFonts w:ascii="Times New Roman" w:hAnsi="Times New Roman" w:cs="Times New Roman"/>
        </w:rPr>
        <w:t>info@oiguskantsler.ee</w:t>
      </w:r>
      <w:r w:rsidR="00270EB0" w:rsidRPr="78B878E2">
        <w:rPr>
          <w:rFonts w:ascii="Times New Roman" w:hAnsi="Times New Roman" w:cs="Times New Roman"/>
        </w:rPr>
        <w:t>), Tartu Ülikoolile (info@ut.ee), Eesti Maaülikoolile (info@emu.ee) ja Tallinna Tehnikaülikoolile (</w:t>
      </w:r>
      <w:hyperlink r:id="rId15" w:history="1">
        <w:r w:rsidR="00CC2F1A" w:rsidRPr="78B878E2">
          <w:rPr>
            <w:rStyle w:val="Hperlink"/>
            <w:rFonts w:ascii="Times New Roman" w:hAnsi="Times New Roman" w:cs="Times New Roman"/>
          </w:rPr>
          <w:t>info@taltech.ee</w:t>
        </w:r>
      </w:hyperlink>
      <w:r w:rsidR="00270EB0" w:rsidRPr="78B878E2">
        <w:rPr>
          <w:rFonts w:ascii="Times New Roman" w:hAnsi="Times New Roman" w:cs="Times New Roman"/>
        </w:rPr>
        <w:t>)</w:t>
      </w:r>
      <w:r w:rsidR="005A4205" w:rsidRPr="78B878E2">
        <w:rPr>
          <w:rFonts w:ascii="Times New Roman" w:hAnsi="Times New Roman" w:cs="Times New Roman"/>
        </w:rPr>
        <w:t>.</w:t>
      </w:r>
    </w:p>
    <w:p w14:paraId="219BF016" w14:textId="77777777" w:rsidR="00CC2F1A" w:rsidRDefault="00CC2F1A" w:rsidP="00A24112">
      <w:pPr>
        <w:spacing w:after="0" w:line="240" w:lineRule="auto"/>
        <w:jc w:val="both"/>
        <w:rPr>
          <w:rFonts w:ascii="Times New Roman" w:hAnsi="Times New Roman" w:cs="Times New Roman"/>
          <w:szCs w:val="24"/>
        </w:rPr>
      </w:pPr>
    </w:p>
    <w:p w14:paraId="40B4FEB8" w14:textId="6F49E5CD" w:rsidR="00D12FDC" w:rsidRDefault="2A7DEA61" w:rsidP="00071749">
      <w:pPr>
        <w:spacing w:after="0" w:line="240" w:lineRule="auto"/>
        <w:jc w:val="both"/>
        <w:rPr>
          <w:rFonts w:ascii="Times New Roman" w:hAnsi="Times New Roman" w:cs="Times New Roman"/>
          <w:szCs w:val="24"/>
        </w:rPr>
      </w:pPr>
      <w:r w:rsidRPr="59ECEB04">
        <w:rPr>
          <w:rFonts w:ascii="Times New Roman" w:hAnsi="Times New Roman" w:cs="Times New Roman"/>
          <w:szCs w:val="24"/>
        </w:rPr>
        <w:t xml:space="preserve">Eelnõu on avalikustatud eelnõude infosüsteemis (EIS) ja </w:t>
      </w:r>
      <w:r w:rsidRPr="305498BA">
        <w:rPr>
          <w:rFonts w:ascii="Times New Roman" w:hAnsi="Times New Roman" w:cs="Times New Roman"/>
          <w:szCs w:val="24"/>
        </w:rPr>
        <w:t>saadud</w:t>
      </w:r>
      <w:r w:rsidRPr="280C6596">
        <w:rPr>
          <w:rFonts w:ascii="Times New Roman" w:hAnsi="Times New Roman" w:cs="Times New Roman"/>
          <w:szCs w:val="24"/>
        </w:rPr>
        <w:t xml:space="preserve"> tagasisidet analüüsiti ning võimalusel on seda arvestatud eelnõu ja seletuskirja koostamisel.</w:t>
      </w:r>
      <w:r w:rsidRPr="398D489F">
        <w:rPr>
          <w:rFonts w:ascii="Times New Roman" w:hAnsi="Times New Roman" w:cs="Times New Roman"/>
          <w:szCs w:val="24"/>
        </w:rPr>
        <w:t xml:space="preserve"> </w:t>
      </w:r>
      <w:r w:rsidRPr="7ADB873A">
        <w:rPr>
          <w:rFonts w:ascii="Times New Roman" w:hAnsi="Times New Roman" w:cs="Times New Roman"/>
          <w:szCs w:val="24"/>
        </w:rPr>
        <w:t xml:space="preserve">Esitatud </w:t>
      </w:r>
      <w:r w:rsidRPr="59ECEB04">
        <w:rPr>
          <w:rFonts w:ascii="Times New Roman" w:hAnsi="Times New Roman" w:cs="Times New Roman"/>
          <w:szCs w:val="24"/>
        </w:rPr>
        <w:t xml:space="preserve">märkused, ettepanekud ja kommentaarid on esitatud kooskõlastustabelis (seletuskirja lisa </w:t>
      </w:r>
      <w:r w:rsidR="005C5931">
        <w:rPr>
          <w:rFonts w:ascii="Times New Roman" w:hAnsi="Times New Roman" w:cs="Times New Roman"/>
          <w:szCs w:val="24"/>
        </w:rPr>
        <w:t>2</w:t>
      </w:r>
      <w:r w:rsidRPr="59ECEB04">
        <w:rPr>
          <w:rFonts w:ascii="Times New Roman" w:hAnsi="Times New Roman" w:cs="Times New Roman"/>
          <w:szCs w:val="24"/>
        </w:rPr>
        <w:t>).</w:t>
      </w:r>
    </w:p>
    <w:p w14:paraId="2E0680D8" w14:textId="7A111867" w:rsidR="00D12FDC" w:rsidRDefault="00D12FDC" w:rsidP="00D12FDC">
      <w:pPr>
        <w:spacing w:after="0" w:line="240" w:lineRule="auto"/>
        <w:rPr>
          <w:rFonts w:ascii="Times New Roman" w:hAnsi="Times New Roman" w:cs="Times New Roman"/>
        </w:rPr>
      </w:pPr>
    </w:p>
    <w:p w14:paraId="3338AFE3" w14:textId="77777777" w:rsidR="00D12FDC" w:rsidRDefault="00D12FDC" w:rsidP="00D12FDC">
      <w:pPr>
        <w:spacing w:after="0" w:line="240" w:lineRule="auto"/>
        <w:rPr>
          <w:rFonts w:ascii="Times New Roman" w:hAnsi="Times New Roman" w:cs="Times New Roman"/>
          <w:szCs w:val="24"/>
        </w:rPr>
      </w:pPr>
    </w:p>
    <w:p w14:paraId="5F1549F5" w14:textId="435872CB" w:rsidR="00D12FDC" w:rsidRDefault="00D12FDC" w:rsidP="00D12FDC">
      <w:pPr>
        <w:spacing w:after="0" w:line="240" w:lineRule="auto"/>
        <w:rPr>
          <w:rFonts w:ascii="Times New Roman" w:hAnsi="Times New Roman" w:cs="Times New Roman"/>
          <w:szCs w:val="24"/>
        </w:rPr>
      </w:pPr>
      <w:r w:rsidRPr="002245F2">
        <w:rPr>
          <w:rFonts w:ascii="Times New Roman" w:hAnsi="Times New Roman" w:cs="Times New Roman"/>
          <w:szCs w:val="24"/>
        </w:rPr>
        <w:t xml:space="preserve">Lauri </w:t>
      </w:r>
      <w:proofErr w:type="spellStart"/>
      <w:r w:rsidRPr="002245F2">
        <w:rPr>
          <w:rFonts w:ascii="Times New Roman" w:hAnsi="Times New Roman" w:cs="Times New Roman"/>
          <w:szCs w:val="24"/>
        </w:rPr>
        <w:t>Hussar</w:t>
      </w:r>
      <w:proofErr w:type="spellEnd"/>
      <w:r w:rsidRPr="002245F2">
        <w:rPr>
          <w:rFonts w:ascii="Times New Roman" w:hAnsi="Times New Roman" w:cs="Times New Roman"/>
          <w:szCs w:val="24"/>
        </w:rPr>
        <w:br/>
        <w:t>Riigikogu esimees</w:t>
      </w:r>
      <w:r w:rsidRPr="002245F2">
        <w:rPr>
          <w:rFonts w:ascii="Times New Roman" w:hAnsi="Times New Roman" w:cs="Times New Roman"/>
          <w:szCs w:val="24"/>
        </w:rPr>
        <w:br/>
      </w:r>
    </w:p>
    <w:p w14:paraId="4EC31F6F" w14:textId="77777777" w:rsidR="00D12FDC" w:rsidRPr="002245F2" w:rsidRDefault="00D12FDC" w:rsidP="00D12FDC">
      <w:pPr>
        <w:spacing w:after="0" w:line="240" w:lineRule="auto"/>
        <w:rPr>
          <w:rFonts w:ascii="Times New Roman" w:hAnsi="Times New Roman" w:cs="Times New Roman"/>
          <w:szCs w:val="24"/>
        </w:rPr>
      </w:pPr>
    </w:p>
    <w:p w14:paraId="2E99C097" w14:textId="77777777" w:rsidR="00D12FDC" w:rsidRPr="002245F2" w:rsidRDefault="00D12FDC" w:rsidP="00D12FDC">
      <w:pPr>
        <w:spacing w:after="0" w:line="240" w:lineRule="auto"/>
        <w:rPr>
          <w:rFonts w:ascii="Times New Roman" w:hAnsi="Times New Roman" w:cs="Times New Roman"/>
          <w:szCs w:val="24"/>
        </w:rPr>
      </w:pPr>
      <w:r w:rsidRPr="002245F2">
        <w:rPr>
          <w:rFonts w:ascii="Times New Roman" w:hAnsi="Times New Roman" w:cs="Times New Roman"/>
          <w:szCs w:val="24"/>
        </w:rPr>
        <w:t>Tallinn</w:t>
      </w:r>
      <w:r w:rsidRPr="002245F2">
        <w:rPr>
          <w:rFonts w:ascii="Times New Roman" w:hAnsi="Times New Roman" w:cs="Times New Roman"/>
          <w:szCs w:val="24"/>
        </w:rPr>
        <w:tab/>
        <w:t xml:space="preserve"> „…“ ……… 202</w:t>
      </w:r>
      <w:r>
        <w:rPr>
          <w:rFonts w:ascii="Times New Roman" w:hAnsi="Times New Roman" w:cs="Times New Roman"/>
          <w:szCs w:val="24"/>
        </w:rPr>
        <w:t>5</w:t>
      </w:r>
      <w:r w:rsidRPr="002245F2">
        <w:rPr>
          <w:rFonts w:ascii="Times New Roman" w:hAnsi="Times New Roman" w:cs="Times New Roman"/>
          <w:szCs w:val="24"/>
        </w:rPr>
        <w:br/>
        <w:t>Algatab Vabariigi Valitsus „…“ …….. 202</w:t>
      </w:r>
      <w:r>
        <w:rPr>
          <w:rFonts w:ascii="Times New Roman" w:hAnsi="Times New Roman" w:cs="Times New Roman"/>
          <w:szCs w:val="24"/>
        </w:rPr>
        <w:t>5</w:t>
      </w:r>
    </w:p>
    <w:p w14:paraId="5B7E1D79" w14:textId="77777777" w:rsidR="00D12FDC" w:rsidRPr="002245F2" w:rsidRDefault="00D12FDC" w:rsidP="00D12FDC">
      <w:pPr>
        <w:spacing w:after="0" w:line="240" w:lineRule="auto"/>
        <w:rPr>
          <w:rFonts w:ascii="Times New Roman" w:hAnsi="Times New Roman" w:cs="Times New Roman"/>
          <w:szCs w:val="24"/>
        </w:rPr>
      </w:pPr>
    </w:p>
    <w:p w14:paraId="103D82C7" w14:textId="77777777" w:rsidR="00D12FDC" w:rsidRPr="002245F2" w:rsidRDefault="00D12FDC" w:rsidP="00D12FDC">
      <w:pPr>
        <w:spacing w:after="0" w:line="240" w:lineRule="auto"/>
        <w:rPr>
          <w:rFonts w:ascii="Times New Roman" w:hAnsi="Times New Roman" w:cs="Times New Roman"/>
          <w:szCs w:val="24"/>
        </w:rPr>
      </w:pPr>
      <w:r w:rsidRPr="002245F2">
        <w:rPr>
          <w:rFonts w:ascii="Times New Roman" w:hAnsi="Times New Roman" w:cs="Times New Roman"/>
          <w:szCs w:val="24"/>
        </w:rPr>
        <w:t>(allkirjastatud digitaalselt)</w:t>
      </w:r>
    </w:p>
    <w:p w14:paraId="26EE599E" w14:textId="09AB3187" w:rsidR="00CC2F1A" w:rsidRPr="00EE1BB6" w:rsidRDefault="00CC2F1A" w:rsidP="00A24112">
      <w:pPr>
        <w:spacing w:after="0" w:line="240" w:lineRule="auto"/>
        <w:jc w:val="both"/>
        <w:rPr>
          <w:rFonts w:ascii="Times New Roman" w:hAnsi="Times New Roman" w:cs="Times New Roman"/>
          <w:szCs w:val="24"/>
        </w:rPr>
      </w:pPr>
    </w:p>
    <w:sectPr w:rsidR="00CC2F1A" w:rsidRPr="00EE1BB6">
      <w:footerReference w:type="default" r:id="rId16"/>
      <w:pgSz w:w="12240" w:h="15840"/>
      <w:pgMar w:top="1134" w:right="1134" w:bottom="1134" w:left="170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illeriin Lindsalu - JUSTDIGI" w:date="2025-07-04T12:42:00Z" w:initials="PL">
    <w:p w14:paraId="3BBA9F60" w14:textId="77777777" w:rsidR="006128F7" w:rsidRDefault="006128F7" w:rsidP="006128F7">
      <w:pPr>
        <w:pStyle w:val="Kommentaaritekst"/>
      </w:pPr>
      <w:r>
        <w:rPr>
          <w:rStyle w:val="Kommentaariviide"/>
        </w:rPr>
        <w:annotationRef/>
      </w:r>
      <w:r>
        <w:t xml:space="preserve">Mõjuanalüüsis on kenasti kokku võetud eelnõuga kavandatavate muudatuste mõju haldus- ja töökoormusele. Samuti on selgitatud, et siinsete halduskoormust vähendavate muudatustega tasakaalustatakse tulevase seaduseelnõuga kaasnevat koormust. </w:t>
      </w:r>
    </w:p>
    <w:p w14:paraId="0180EC89" w14:textId="77777777" w:rsidR="006128F7" w:rsidRDefault="006128F7" w:rsidP="006128F7">
      <w:pPr>
        <w:pStyle w:val="Kommentaaritekst"/>
      </w:pPr>
    </w:p>
    <w:p w14:paraId="7563ABBD" w14:textId="77777777" w:rsidR="006128F7" w:rsidRDefault="006128F7" w:rsidP="006128F7">
      <w:pPr>
        <w:pStyle w:val="Kommentaaritekst"/>
      </w:pPr>
      <w:r>
        <w:t xml:space="preserve">HÕNTE § 41 lg 1 p 3 kohaselt tuleb mõju halduskoormusele ning halduskoormuse tasakaalustamise reegli rakendamist kajastada juba seletuskirja sisukokkuvõttes. Seega palume sisukokkuvõttes selgitada, et eelnõu sisaldab nii halduskoormust suurendavaid kui ka vähendavaid muudatusi ning eelnõus kohaldatakse halduskoormuse tasakaalustamise reeglit. Võib viidata, et täpsem info on toodud mõjuanalüüsis. </w:t>
      </w:r>
    </w:p>
  </w:comment>
  <w:comment w:id="1" w:author="Maria Sults - JUSTDIGI" w:date="2025-07-10T14:54:00Z" w:initials="MS">
    <w:p w14:paraId="1BDB25A5" w14:textId="77777777" w:rsidR="00624EAD" w:rsidRDefault="00624EAD" w:rsidP="00624EAD">
      <w:pPr>
        <w:pStyle w:val="Kommentaaritekst"/>
      </w:pPr>
      <w:r>
        <w:rPr>
          <w:rStyle w:val="Kommentaariviide"/>
        </w:rPr>
        <w:annotationRef/>
      </w:r>
      <w:r>
        <w:t xml:space="preserve">Sellist osakonda ega nõunikku JDM-is ei ole. Ilmselt on siin mõeldud ikkagi MKM-i panust. </w:t>
      </w:r>
    </w:p>
  </w:comment>
  <w:comment w:id="3" w:author="Maria Sults - JUSTDIGI" w:date="2025-07-08T12:43:00Z" w:initials="MS">
    <w:p w14:paraId="57FFEC25" w14:textId="3B9519FA" w:rsidR="00564AF4" w:rsidRDefault="00A6791F" w:rsidP="00564AF4">
      <w:pPr>
        <w:pStyle w:val="Kommentaaritekst"/>
      </w:pPr>
      <w:r>
        <w:rPr>
          <w:rStyle w:val="Kommentaariviide"/>
        </w:rPr>
        <w:annotationRef/>
      </w:r>
      <w:r w:rsidR="00564AF4">
        <w:t xml:space="preserve">Siin võiks anda selgesõnalist kinnitust selle kohta, et </w:t>
      </w:r>
      <w:r w:rsidR="00564AF4">
        <w:rPr>
          <w:color w:val="202020"/>
          <w:highlight w:val="white"/>
        </w:rPr>
        <w:t>puudega inimeste erivajadusi</w:t>
      </w:r>
      <w:r w:rsidR="00564AF4">
        <w:t xml:space="preserve"> arvestatakse ka edaspidi. Eelnõuga justkui kaob sõnaselge nõue arvestada puudega inimeste erivajadustega. Nt võib siin öelda, et nõuded jäävad kehtima, kuigi see määrus </w:t>
      </w:r>
      <w:hyperlink r:id="rId1" w:history="1">
        <w:r w:rsidR="00564AF4" w:rsidRPr="00AE3566">
          <w:rPr>
            <w:rStyle w:val="Hperlink"/>
            <w:highlight w:val="white"/>
          </w:rPr>
          <w:t>Puudega inimeste erivajadustest tulenevad nõuded ehitisele</w:t>
        </w:r>
      </w:hyperlink>
      <w:r w:rsidR="00564AF4">
        <w:t xml:space="preserve"> läheb uuendamisele, siis ka uue määruse kehtestamisel arvestatakse puudega inimeste vajadustega ning lisaks ka inimese vanuse, terviseseisundi või muude elanikkonna kaasatust pärssivate asjaoludega. (Vt seletuskirja lk 48).  </w:t>
      </w:r>
    </w:p>
    <w:p w14:paraId="10132E3F" w14:textId="77777777" w:rsidR="00564AF4" w:rsidRDefault="00564AF4" w:rsidP="00564AF4">
      <w:pPr>
        <w:pStyle w:val="Kommentaaritekst"/>
      </w:pPr>
    </w:p>
    <w:p w14:paraId="3BDB0F74" w14:textId="65D61D02" w:rsidR="00564AF4" w:rsidRDefault="002D5BD5" w:rsidP="00564AF4">
      <w:pPr>
        <w:pStyle w:val="Kommentaaritekst"/>
      </w:pPr>
      <w:r>
        <w:t>k</w:t>
      </w:r>
    </w:p>
  </w:comment>
  <w:comment w:id="5" w:author="Maria Sults - JUSTDIGI" w:date="2025-07-08T13:19:00Z" w:initials="MS">
    <w:p w14:paraId="40A8AC7F" w14:textId="77777777" w:rsidR="008B72A3" w:rsidRDefault="008B72A3" w:rsidP="008B72A3">
      <w:pPr>
        <w:pStyle w:val="Kommentaaritekst"/>
      </w:pPr>
      <w:r>
        <w:rPr>
          <w:rStyle w:val="Kommentaariviide"/>
        </w:rPr>
        <w:annotationRef/>
      </w:r>
      <w:r>
        <w:t xml:space="preserve">Hetkel kehtiv sõnastus: </w:t>
      </w:r>
      <w:r>
        <w:rPr>
          <w:color w:val="0061AA"/>
          <w:highlight w:val="white"/>
        </w:rPr>
        <w:t>  </w:t>
      </w:r>
      <w:r>
        <w:rPr>
          <w:color w:val="202020"/>
          <w:highlight w:val="white"/>
        </w:rPr>
        <w:t>2) </w:t>
      </w:r>
      <w:hyperlink r:id="rId2" w:history="1">
        <w:r w:rsidRPr="00D72894">
          <w:rPr>
            <w:rStyle w:val="Hperlink"/>
          </w:rPr>
          <w:t>ehitusdokumentide säilitamisele ja üleandmisele esitatavad nõuded</w:t>
        </w:r>
      </w:hyperlink>
      <w:r>
        <w:rPr>
          <w:color w:val="202020"/>
          <w:highlight w:val="white"/>
        </w:rPr>
        <w:t>, täpsustades, millised dokumendid tuleb üle anda.</w:t>
      </w:r>
      <w:r>
        <w:t xml:space="preserve"> </w:t>
      </w:r>
    </w:p>
    <w:p w14:paraId="21EE659F" w14:textId="77777777" w:rsidR="008B72A3" w:rsidRDefault="008B72A3" w:rsidP="008B72A3">
      <w:pPr>
        <w:pStyle w:val="Kommentaaritekst"/>
      </w:pPr>
      <w:r>
        <w:t>Eelnõu sõnastus: 2) ehitusdokumentidele, nende esitamisele ja säilitamisele esitatavad nõuded, sealhulgas täpsustades, millised dokumendid tuleb üle anda.</w:t>
      </w:r>
    </w:p>
    <w:p w14:paraId="67B8C5C1" w14:textId="77777777" w:rsidR="008B72A3" w:rsidRDefault="008B72A3" w:rsidP="008B72A3">
      <w:pPr>
        <w:pStyle w:val="Kommentaaritekst"/>
      </w:pPr>
      <w:r>
        <w:t xml:space="preserve">Kehtiv sõnastus on selgem, sest EhS § 15 lg 4 ütleb, kellele tuleb dokumendid </w:t>
      </w:r>
      <w:r>
        <w:rPr>
          <w:b/>
          <w:bCs/>
        </w:rPr>
        <w:t>üle anda</w:t>
      </w:r>
      <w:r>
        <w:t>. Samas võib jääda ebaselgeks, mis on mõeldud eelnõuga lisandunud "</w:t>
      </w:r>
      <w:r>
        <w:rPr>
          <w:b/>
          <w:bCs/>
        </w:rPr>
        <w:t>esitamise</w:t>
      </w:r>
      <w:r>
        <w:t xml:space="preserve">" all. Palume seletuskirja vastava selgitusega täiendada. </w:t>
      </w:r>
    </w:p>
  </w:comment>
  <w:comment w:id="6" w:author="Maria Sults - JUSTDIGI" w:date="2025-07-08T09:50:00Z" w:initials="MS">
    <w:p w14:paraId="6BD07E88" w14:textId="77777777" w:rsidR="00EC2C95" w:rsidRDefault="00F53596" w:rsidP="00EC2C95">
      <w:pPr>
        <w:pStyle w:val="Kommentaaritekst"/>
      </w:pPr>
      <w:r>
        <w:rPr>
          <w:rStyle w:val="Kommentaariviide"/>
        </w:rPr>
        <w:annotationRef/>
      </w:r>
      <w:r w:rsidR="00EC2C95">
        <w:t xml:space="preserve">I ringil saadetud JDM kooskõlastuskirjas oli järgmine märkus "Räägitakse olulise avaliku huviga rajatisest. Palume seletuskirjas tuua selgitusi ja näiteid, mis on oluline avaliku huviga rajatis.". II ringil seletuskiri selles küsimuses täiendatud ei ole. Kordame märkust ja palume täiendada seletuskirja.  </w:t>
      </w:r>
    </w:p>
  </w:comment>
  <w:comment w:id="8" w:author="Maria Sults - JUSTDIGI" w:date="2025-07-10T13:36:00Z" w:initials="MS">
    <w:p w14:paraId="54DAC6AB" w14:textId="77777777" w:rsidR="006C0658" w:rsidRDefault="006C0658" w:rsidP="006C0658">
      <w:pPr>
        <w:pStyle w:val="Kommentaaritekst"/>
      </w:pPr>
      <w:r>
        <w:rPr>
          <w:rStyle w:val="Kommentaariviide"/>
        </w:rPr>
        <w:annotationRef/>
      </w:r>
      <w:r>
        <w:t xml:space="preserve">Palun selgitage seletuskirjas, kuidas määratakse, mis kriteeriumitest lähtuvalt, "peamist ehitist" iga konkreetse juhtumi puhul. </w:t>
      </w:r>
    </w:p>
  </w:comment>
  <w:comment w:id="10" w:author="Maria Sults - JUSTDIGI" w:date="2025-07-08T09:59:00Z" w:initials="MS">
    <w:p w14:paraId="428F2B38" w14:textId="2C8ED95C" w:rsidR="00F22B7B" w:rsidRDefault="00F22B7B" w:rsidP="00F22B7B">
      <w:pPr>
        <w:pStyle w:val="Kommentaaritekst"/>
      </w:pPr>
      <w:r>
        <w:rPr>
          <w:rStyle w:val="Kommentaariviide"/>
        </w:rPr>
        <w:annotationRef/>
      </w:r>
      <w:r>
        <w:t xml:space="preserve">Peab olema "punktiga" </w:t>
      </w:r>
    </w:p>
  </w:comment>
  <w:comment w:id="11" w:author="Maria Sults - JUSTDIGI" w:date="2025-07-08T10:06:00Z" w:initials="MS">
    <w:p w14:paraId="419BCCE2" w14:textId="77777777" w:rsidR="00AF61FD" w:rsidRDefault="009149C4" w:rsidP="00AF61FD">
      <w:pPr>
        <w:pStyle w:val="Kommentaaritekst"/>
      </w:pPr>
      <w:r>
        <w:rPr>
          <w:rStyle w:val="Kommentaariviide"/>
        </w:rPr>
        <w:annotationRef/>
      </w:r>
      <w:r w:rsidR="00AF61FD">
        <w:t>Seletuskirjas on viide samale direktiivile teise nimetusega: EUROOPA PARLAMENDI JA NÕUKOGU DIREKTIIV 2008/96, 19.11.2008, teetaristu ohutuse korraldamise kohta.</w:t>
      </w:r>
    </w:p>
    <w:p w14:paraId="067F4AC5" w14:textId="77777777" w:rsidR="00AF61FD" w:rsidRDefault="00AF61FD" w:rsidP="00AF61FD">
      <w:pPr>
        <w:pStyle w:val="Kommentaaritekst"/>
      </w:pPr>
      <w:r>
        <w:t xml:space="preserve">Palun ühtlustage direktiivi nimetamist. </w:t>
      </w:r>
    </w:p>
  </w:comment>
  <w:comment w:id="13" w:author="Pilleriin Lindsalu - JUSTDIGI" w:date="2025-07-04T12:45:00Z" w:initials="PL">
    <w:p w14:paraId="71DD54BA" w14:textId="298CFBD8" w:rsidR="00D94BA8" w:rsidRDefault="00D94BA8" w:rsidP="00D94BA8">
      <w:pPr>
        <w:pStyle w:val="Kommentaaritekst"/>
      </w:pPr>
      <w:r>
        <w:rPr>
          <w:rStyle w:val="Kommentaariviide"/>
        </w:rPr>
        <w:annotationRef/>
      </w:r>
      <w:r>
        <w:t>See lõik kordab eelnevat teksti ja on tõenäoliselt ekslikult sisse jäänud.</w:t>
      </w:r>
    </w:p>
  </w:comment>
  <w:comment w:id="16" w:author="Pilleriin Lindsalu - JUSTDIGI" w:date="2025-07-04T12:46:00Z" w:initials="PL">
    <w:p w14:paraId="2EA0E0F1" w14:textId="77777777" w:rsidR="00834413" w:rsidRDefault="00834413" w:rsidP="00834413">
      <w:pPr>
        <w:pStyle w:val="Kommentaaritekst"/>
      </w:pPr>
      <w:r>
        <w:rPr>
          <w:rStyle w:val="Kommentaariviide"/>
        </w:rPr>
        <w:annotationRef/>
      </w:r>
      <w:r>
        <w:t xml:space="preserve">See numeratsioon ei ole vajalik. </w:t>
      </w:r>
    </w:p>
  </w:comment>
  <w:comment w:id="17" w:author="Maria Sults - JUSTDIGI" w:date="2025-07-08T10:11:00Z" w:initials="MS">
    <w:p w14:paraId="6F6AFC04" w14:textId="77777777" w:rsidR="0099203D" w:rsidRDefault="0099203D" w:rsidP="0099203D">
      <w:pPr>
        <w:pStyle w:val="Kommentaaritekst"/>
      </w:pPr>
      <w:r>
        <w:rPr>
          <w:rStyle w:val="Kommentaariviide"/>
        </w:rPr>
        <w:annotationRef/>
      </w:r>
      <w:r>
        <w:t>Palun märkige kas on kehtetuks muutuvaid volitusnorme.</w:t>
      </w:r>
    </w:p>
  </w:comment>
  <w:comment w:id="18" w:author="Maria Sults - JUSTDIGI" w:date="2025-07-09T12:27:00Z" w:initials="MS">
    <w:p w14:paraId="6135D118" w14:textId="77777777" w:rsidR="00F43FE8" w:rsidRDefault="0062196F" w:rsidP="00F43FE8">
      <w:pPr>
        <w:pStyle w:val="Kommentaaritekst"/>
      </w:pPr>
      <w:r>
        <w:rPr>
          <w:rStyle w:val="Kommentaariviide"/>
        </w:rPr>
        <w:annotationRef/>
      </w:r>
      <w:r w:rsidR="00F43FE8">
        <w:rPr>
          <w:b/>
          <w:bCs/>
        </w:rPr>
        <w:t>EN § 1 p 82 ja 92</w:t>
      </w:r>
      <w:r w:rsidR="00F43FE8">
        <w:t xml:space="preserve">, mille jõustumine on kavandatud 01.01.2026, käsitlevad volitusnormi sõnastuse muutmist. Kas volitusnormi ulatusest (määruse sisust) sõltub ka muude sätete rakendamine? Kui sõltub, siis peab  jõustama need muude sätetega samal ajal ja vastavalt ajastama ka määruse jõustumine. Kui ei sõltu, siis palume see selliselt ka seletuskirjas ära märkida. </w:t>
      </w:r>
    </w:p>
    <w:p w14:paraId="68A381DF" w14:textId="77777777" w:rsidR="00F43FE8" w:rsidRDefault="00F43FE8" w:rsidP="00F43FE8">
      <w:pPr>
        <w:pStyle w:val="Kommentaaritekst"/>
      </w:pPr>
      <w:r>
        <w:rPr>
          <w:b/>
          <w:bCs/>
        </w:rPr>
        <w:t>EN § 1 p 113</w:t>
      </w:r>
      <w:r>
        <w:t xml:space="preserve">, mille jõustumine on samuti kavandatud 01.01.2026, käsitleb TTJA järelevalve pädevust: </w:t>
      </w:r>
      <w:r>
        <w:rPr>
          <w:color w:val="202020"/>
          <w:highlight w:val="white"/>
        </w:rPr>
        <w:t>TTJA teostab riiklikku järelevalvet, täites selleks järgmisi ülesandeid:</w:t>
      </w:r>
      <w:r>
        <w:t xml:space="preserve">  </w:t>
      </w:r>
    </w:p>
    <w:p w14:paraId="63BA4763" w14:textId="77777777" w:rsidR="00F43FE8" w:rsidRDefault="00F43FE8" w:rsidP="00F43FE8">
      <w:pPr>
        <w:pStyle w:val="Kommentaaritekst"/>
      </w:pPr>
      <w:r>
        <w:rPr>
          <w:b/>
          <w:bCs/>
        </w:rPr>
        <w:t xml:space="preserve">113) </w:t>
      </w:r>
      <w:r>
        <w:t>paragrahvi 130 lõike 3 punkt 7 muudetakse ja sõnastatakse järgmiselt:</w:t>
      </w:r>
    </w:p>
    <w:p w14:paraId="7C519912" w14:textId="77777777" w:rsidR="00F43FE8" w:rsidRDefault="00F43FE8" w:rsidP="00F43FE8">
      <w:pPr>
        <w:pStyle w:val="Kommentaaritekst"/>
      </w:pPr>
      <w:r>
        <w:t>„7) kasutuses oleva ehitise või selle osa ligipääsetavuse nõuetele vastavuse kontrollimine;</w:t>
      </w:r>
    </w:p>
    <w:p w14:paraId="616A4E42" w14:textId="77777777" w:rsidR="00F43FE8" w:rsidRDefault="00F43FE8" w:rsidP="00F43FE8">
      <w:pPr>
        <w:pStyle w:val="Kommentaaritekst"/>
      </w:pPr>
      <w:r>
        <w:t>Kas selle muudatuse tegemine on seotud EN §1 p 9 kavandatud muudatusega (</w:t>
      </w:r>
      <w:r>
        <w:rPr>
          <w:b/>
          <w:bCs/>
        </w:rPr>
        <w:t xml:space="preserve">9) </w:t>
      </w:r>
      <w:r>
        <w:t>paragrahvi 11 lõike 2 punkt 8 tunnistatakse kehtetuks;)? Ning sellega, et seletuskirja järgi on vaja muuta määrust "</w:t>
      </w:r>
      <w:r>
        <w:rPr>
          <w:color w:val="000000"/>
          <w:highlight w:val="white"/>
        </w:rPr>
        <w:t>Puudega inimeste erivajadustest tulenevad nõuded ehitisele</w:t>
      </w:r>
      <w:r>
        <w:t xml:space="preserve">"? Sellisel juhul peaks ka EN § 1 p 9 jõustumine ajastama 01.01.2026 (volitusnormi ulatust mõjutab EN§ 1 p 9) </w:t>
      </w:r>
    </w:p>
    <w:p w14:paraId="0940A2BC" w14:textId="77777777" w:rsidR="00F43FE8" w:rsidRDefault="00F43FE8" w:rsidP="00F43FE8">
      <w:pPr>
        <w:pStyle w:val="Kommentaariteks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63ABBD" w15:done="0"/>
  <w15:commentEx w15:paraId="1BDB25A5" w15:done="0"/>
  <w15:commentEx w15:paraId="3BDB0F74" w15:done="0"/>
  <w15:commentEx w15:paraId="67B8C5C1" w15:done="0"/>
  <w15:commentEx w15:paraId="6BD07E88" w15:done="0"/>
  <w15:commentEx w15:paraId="54DAC6AB" w15:done="0"/>
  <w15:commentEx w15:paraId="428F2B38" w15:done="0"/>
  <w15:commentEx w15:paraId="067F4AC5" w15:done="0"/>
  <w15:commentEx w15:paraId="71DD54BA" w15:done="0"/>
  <w15:commentEx w15:paraId="2EA0E0F1" w15:done="0"/>
  <w15:commentEx w15:paraId="6F6AFC04" w15:done="0"/>
  <w15:commentEx w15:paraId="0940A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8D6E6" w16cex:dateUtc="2025-07-04T09:42:00Z"/>
  <w16cex:commentExtensible w16cex:durableId="5332A040" w16cex:dateUtc="2025-07-10T11:54:00Z"/>
  <w16cex:commentExtensible w16cex:durableId="3F832183" w16cex:dateUtc="2025-07-08T09:43:00Z"/>
  <w16cex:commentExtensible w16cex:durableId="758CE864" w16cex:dateUtc="2025-07-08T10:19:00Z"/>
  <w16cex:commentExtensible w16cex:durableId="712A9B25" w16cex:dateUtc="2025-07-08T06:50:00Z"/>
  <w16cex:commentExtensible w16cex:durableId="579915BD" w16cex:dateUtc="2025-07-10T10:36:00Z"/>
  <w16cex:commentExtensible w16cex:durableId="6C7B3C22" w16cex:dateUtc="2025-07-08T06:59:00Z"/>
  <w16cex:commentExtensible w16cex:durableId="35BF1921" w16cex:dateUtc="2025-07-08T07:06:00Z"/>
  <w16cex:commentExtensible w16cex:durableId="683C2528" w16cex:dateUtc="2025-07-04T09:45:00Z"/>
  <w16cex:commentExtensible w16cex:durableId="089E5D38" w16cex:dateUtc="2025-07-04T09:46:00Z"/>
  <w16cex:commentExtensible w16cex:durableId="60A2C55D" w16cex:dateUtc="2025-07-08T07:11:00Z"/>
  <w16cex:commentExtensible w16cex:durableId="70ADD710" w16cex:dateUtc="2025-07-09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63ABBD" w16cid:durableId="2518D6E6"/>
  <w16cid:commentId w16cid:paraId="1BDB25A5" w16cid:durableId="5332A040"/>
  <w16cid:commentId w16cid:paraId="3BDB0F74" w16cid:durableId="3F832183"/>
  <w16cid:commentId w16cid:paraId="67B8C5C1" w16cid:durableId="758CE864"/>
  <w16cid:commentId w16cid:paraId="6BD07E88" w16cid:durableId="712A9B25"/>
  <w16cid:commentId w16cid:paraId="54DAC6AB" w16cid:durableId="579915BD"/>
  <w16cid:commentId w16cid:paraId="428F2B38" w16cid:durableId="6C7B3C22"/>
  <w16cid:commentId w16cid:paraId="067F4AC5" w16cid:durableId="35BF1921"/>
  <w16cid:commentId w16cid:paraId="71DD54BA" w16cid:durableId="683C2528"/>
  <w16cid:commentId w16cid:paraId="2EA0E0F1" w16cid:durableId="089E5D38"/>
  <w16cid:commentId w16cid:paraId="6F6AFC04" w16cid:durableId="60A2C55D"/>
  <w16cid:commentId w16cid:paraId="0940A2BC" w16cid:durableId="70ADD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031A9" w14:textId="77777777" w:rsidR="006236CE" w:rsidRDefault="006236CE">
      <w:pPr>
        <w:spacing w:after="0" w:line="240" w:lineRule="auto"/>
      </w:pPr>
      <w:r>
        <w:separator/>
      </w:r>
    </w:p>
  </w:endnote>
  <w:endnote w:type="continuationSeparator" w:id="0">
    <w:p w14:paraId="731B14BD" w14:textId="77777777" w:rsidR="006236CE" w:rsidRDefault="006236CE">
      <w:pPr>
        <w:spacing w:after="0" w:line="240" w:lineRule="auto"/>
      </w:pPr>
      <w:r>
        <w:continuationSeparator/>
      </w:r>
    </w:p>
  </w:endnote>
  <w:endnote w:type="continuationNotice" w:id="1">
    <w:p w14:paraId="65D38910" w14:textId="77777777" w:rsidR="006236CE" w:rsidRDefault="00623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86FB" w14:textId="77777777" w:rsidR="008660C9" w:rsidRPr="00854B15" w:rsidRDefault="003860BC">
    <w:pPr>
      <w:jc w:val="center"/>
      <w:rPr>
        <w:rFonts w:ascii="Times New Roman" w:hAnsi="Times New Roman" w:cs="Times New Roman"/>
      </w:rPr>
    </w:pPr>
    <w:r w:rsidRPr="00854B15">
      <w:rPr>
        <w:rFonts w:ascii="Times New Roman" w:hAnsi="Times New Roman" w:cs="Times New Roman"/>
      </w:rPr>
      <w:fldChar w:fldCharType="begin"/>
    </w:r>
    <w:r w:rsidRPr="00854B15">
      <w:rPr>
        <w:rFonts w:ascii="Times New Roman" w:hAnsi="Times New Roman" w:cs="Times New Roman"/>
      </w:rPr>
      <w:instrText>PAGE</w:instrText>
    </w:r>
    <w:r w:rsidRPr="00854B15">
      <w:rPr>
        <w:rFonts w:ascii="Times New Roman" w:hAnsi="Times New Roman" w:cs="Times New Roman"/>
      </w:rPr>
      <w:fldChar w:fldCharType="separate"/>
    </w:r>
    <w:r w:rsidR="00853364" w:rsidRPr="00854B15">
      <w:rPr>
        <w:rFonts w:ascii="Times New Roman" w:hAnsi="Times New Roman" w:cs="Times New Roman"/>
        <w:noProof/>
      </w:rPr>
      <w:t>2</w:t>
    </w:r>
    <w:r w:rsidRPr="00854B1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85E7" w14:textId="77777777" w:rsidR="006236CE" w:rsidRDefault="006236CE">
      <w:pPr>
        <w:spacing w:after="0" w:line="240" w:lineRule="auto"/>
      </w:pPr>
      <w:r>
        <w:separator/>
      </w:r>
    </w:p>
  </w:footnote>
  <w:footnote w:type="continuationSeparator" w:id="0">
    <w:p w14:paraId="59F79890" w14:textId="77777777" w:rsidR="006236CE" w:rsidRDefault="006236CE">
      <w:pPr>
        <w:spacing w:after="0" w:line="240" w:lineRule="auto"/>
      </w:pPr>
      <w:r>
        <w:continuationSeparator/>
      </w:r>
    </w:p>
  </w:footnote>
  <w:footnote w:type="continuationNotice" w:id="1">
    <w:p w14:paraId="6B41A3EC" w14:textId="77777777" w:rsidR="006236CE" w:rsidRDefault="006236CE">
      <w:pPr>
        <w:spacing w:after="0" w:line="240" w:lineRule="auto"/>
      </w:pPr>
    </w:p>
  </w:footnote>
  <w:footnote w:id="2">
    <w:p w14:paraId="12955239" w14:textId="394EBBB6" w:rsidR="00A84075" w:rsidRDefault="00A84075">
      <w:pPr>
        <w:pStyle w:val="Allmrkusetekst"/>
      </w:pPr>
      <w:r>
        <w:rPr>
          <w:rStyle w:val="Allmrkuseviide"/>
        </w:rPr>
        <w:footnoteRef/>
      </w:r>
      <w:r>
        <w:t xml:space="preserve"> </w:t>
      </w:r>
      <w:r w:rsidRPr="00853364">
        <w:rPr>
          <w:rFonts w:ascii="Times New Roman" w:hAnsi="Times New Roman" w:cs="Times New Roman"/>
        </w:rPr>
        <w:t>Ehitusseadustiku muutmise ja sellega seonduvalt teiste seaduste muutmise eelnõu väljatöötamise kavatsus. Juuni 2021.</w:t>
      </w:r>
    </w:p>
  </w:footnote>
  <w:footnote w:id="3">
    <w:p w14:paraId="3E18D233" w14:textId="77777777" w:rsidR="00BA09DE" w:rsidRPr="00853364" w:rsidRDefault="00BA09DE" w:rsidP="00BA09DE">
      <w:pPr>
        <w:pStyle w:val="Allmrkusetekst"/>
        <w:rPr>
          <w:rFonts w:ascii="Times New Roman" w:hAnsi="Times New Roman" w:cs="Times New Roman"/>
        </w:rPr>
      </w:pPr>
      <w:r w:rsidRPr="00853364">
        <w:rPr>
          <w:rStyle w:val="Allmrkuseviide"/>
          <w:rFonts w:ascii="Times New Roman" w:hAnsi="Times New Roman" w:cs="Times New Roman"/>
        </w:rPr>
        <w:footnoteRef/>
      </w:r>
      <w:r w:rsidRPr="00853364">
        <w:rPr>
          <w:rFonts w:ascii="Times New Roman" w:hAnsi="Times New Roman" w:cs="Times New Roman"/>
        </w:rPr>
        <w:t xml:space="preserve"> Sorainen</w:t>
      </w:r>
      <w:r>
        <w:rPr>
          <w:rFonts w:ascii="Times New Roman" w:hAnsi="Times New Roman" w:cs="Times New Roman"/>
        </w:rPr>
        <w:t xml:space="preserve"> ja </w:t>
      </w:r>
      <w:r w:rsidRPr="00854B15">
        <w:rPr>
          <w:rFonts w:ascii="Times New Roman" w:hAnsi="Times New Roman" w:cs="Times New Roman"/>
          <w:bCs/>
        </w:rPr>
        <w:t>Tartu Ülikool sotsiaalteaduslike rakendusuuringute keskus RAKE</w:t>
      </w:r>
      <w:r w:rsidRPr="00853364">
        <w:rPr>
          <w:rFonts w:ascii="Times New Roman" w:hAnsi="Times New Roman" w:cs="Times New Roman"/>
        </w:rPr>
        <w:t xml:space="preserve"> 2020. Ehitise elukaare digitaliseerimiseks kohaldamine II ja III etapp.</w:t>
      </w:r>
    </w:p>
  </w:footnote>
  <w:footnote w:id="4">
    <w:p w14:paraId="5944B64F" w14:textId="77777777" w:rsidR="00BA09DE" w:rsidRPr="00775D74" w:rsidRDefault="00BA09DE" w:rsidP="00BA09DE">
      <w:pPr>
        <w:pStyle w:val="Allmrkusetekst"/>
        <w:rPr>
          <w:rFonts w:ascii="Times New Roman" w:hAnsi="Times New Roman" w:cs="Times New Roman"/>
        </w:rPr>
      </w:pPr>
      <w:r w:rsidRPr="00775D74">
        <w:rPr>
          <w:rStyle w:val="Allmrkuseviide"/>
          <w:rFonts w:ascii="Times New Roman" w:hAnsi="Times New Roman" w:cs="Times New Roman"/>
        </w:rPr>
        <w:footnoteRef/>
      </w:r>
      <w:r w:rsidRPr="00775D74">
        <w:rPr>
          <w:rFonts w:ascii="Times New Roman" w:hAnsi="Times New Roman" w:cs="Times New Roman"/>
        </w:rPr>
        <w:t xml:space="preserve"> </w:t>
      </w:r>
      <w:r>
        <w:rPr>
          <w:rFonts w:ascii="Times New Roman" w:hAnsi="Times New Roman" w:cs="Times New Roman"/>
        </w:rPr>
        <w:t xml:space="preserve">Kokkulepe ehitusvaldkonna seitsme suure sammu astumiseks. </w:t>
      </w:r>
      <w:r w:rsidRPr="00775D74">
        <w:rPr>
          <w:rFonts w:ascii="Times New Roman" w:hAnsi="Times New Roman" w:cs="Times New Roman"/>
        </w:rPr>
        <w:t>https://mkm.ee/sites/default/files/documents/2022-03/Kokkulepe%20ehitusvaldkonna%20seitsme%20suure%20sammu%20astumiseks.pdf</w:t>
      </w:r>
    </w:p>
  </w:footnote>
  <w:footnote w:id="5">
    <w:p w14:paraId="3C12CEFD" w14:textId="77777777" w:rsidR="00BA09DE" w:rsidRPr="00853364" w:rsidRDefault="00BA09DE" w:rsidP="00BA09DE">
      <w:pPr>
        <w:pStyle w:val="Allmrkusetekst"/>
        <w:rPr>
          <w:rFonts w:ascii="Times New Roman" w:hAnsi="Times New Roman" w:cs="Times New Roman"/>
        </w:rPr>
      </w:pPr>
      <w:r w:rsidRPr="00853364">
        <w:rPr>
          <w:rStyle w:val="Allmrkuseviide"/>
          <w:rFonts w:ascii="Times New Roman" w:hAnsi="Times New Roman" w:cs="Times New Roman"/>
        </w:rPr>
        <w:footnoteRef/>
      </w:r>
      <w:r w:rsidRPr="00853364">
        <w:rPr>
          <w:rFonts w:ascii="Times New Roman" w:hAnsi="Times New Roman" w:cs="Times New Roman"/>
        </w:rPr>
        <w:t xml:space="preserve"> Ehitusseadustiku muutmise ja sellega seonduvalt teiste seaduste muutmise eelnõu väljatöötamise kavatsus. Juuni 2021.</w:t>
      </w:r>
    </w:p>
  </w:footnote>
  <w:footnote w:id="6">
    <w:p w14:paraId="389B9508" w14:textId="77777777" w:rsidR="00BA09DE" w:rsidRDefault="00BA09DE" w:rsidP="00BA09DE">
      <w:pPr>
        <w:pStyle w:val="Allmrkusetekst"/>
      </w:pPr>
      <w:r w:rsidRPr="00853364">
        <w:rPr>
          <w:rStyle w:val="Allmrkuseviide"/>
          <w:rFonts w:ascii="Times New Roman" w:hAnsi="Times New Roman" w:cs="Times New Roman"/>
        </w:rPr>
        <w:footnoteRef/>
      </w:r>
      <w:r w:rsidRPr="00853364">
        <w:rPr>
          <w:rFonts w:ascii="Times New Roman" w:hAnsi="Times New Roman" w:cs="Times New Roman"/>
        </w:rPr>
        <w:t xml:space="preserve"> </w:t>
      </w:r>
      <w:r w:rsidRPr="00853364">
        <w:rPr>
          <w:rFonts w:ascii="Times New Roman" w:eastAsia="Calibri" w:hAnsi="Times New Roman" w:cs="Times New Roman"/>
          <w:kern w:val="2"/>
          <w:lang w:eastAsia="en-US"/>
        </w:rPr>
        <w:t>Sorainen 2024. Õigusanalüüs: ruumiloome kvaliteedikriteeriumite sisseviimine ehitusseadustikku teiste riikide näitel.</w:t>
      </w:r>
    </w:p>
  </w:footnote>
  <w:footnote w:id="7">
    <w:p w14:paraId="37BA5B09" w14:textId="41874532" w:rsidR="00386B1A" w:rsidRPr="00386B1A" w:rsidRDefault="00386B1A">
      <w:pPr>
        <w:pStyle w:val="Allmrkusetekst"/>
      </w:pPr>
      <w:r w:rsidRPr="00386B1A">
        <w:rPr>
          <w:rStyle w:val="Allmrkuseviide"/>
        </w:rPr>
        <w:footnoteRef/>
      </w:r>
      <w:r w:rsidRPr="00386B1A">
        <w:t xml:space="preserve"> </w:t>
      </w:r>
      <w:r w:rsidRPr="00386B1A">
        <w:rPr>
          <w:rFonts w:ascii="Times New Roman" w:hAnsi="Times New Roman" w:cs="Times New Roman"/>
        </w:rPr>
        <w:t>Seletuskiri ehitusseadustiku eelnõu nr SE 555 juurde.</w:t>
      </w:r>
    </w:p>
  </w:footnote>
  <w:footnote w:id="8">
    <w:p w14:paraId="5130E69C" w14:textId="50DE2EA3" w:rsidR="00386B1A" w:rsidRPr="00766601" w:rsidRDefault="00386B1A">
      <w:pPr>
        <w:pStyle w:val="Allmrkusetekst"/>
        <w:rPr>
          <w:rFonts w:ascii="Times New Roman" w:hAnsi="Times New Roman" w:cs="Times New Roman"/>
          <w:i/>
          <w:iCs/>
        </w:rPr>
      </w:pPr>
      <w:r w:rsidRPr="00766601">
        <w:rPr>
          <w:rStyle w:val="Allmrkuseviide"/>
          <w:rFonts w:ascii="Times New Roman" w:hAnsi="Times New Roman" w:cs="Times New Roman"/>
        </w:rPr>
        <w:footnoteRef/>
      </w:r>
      <w:r w:rsidRPr="00766601">
        <w:rPr>
          <w:rFonts w:ascii="Times New Roman" w:hAnsi="Times New Roman" w:cs="Times New Roman"/>
          <w:i/>
          <w:iCs/>
        </w:rPr>
        <w:t xml:space="preserve"> </w:t>
      </w:r>
      <w:proofErr w:type="spellStart"/>
      <w:r w:rsidRPr="00766601">
        <w:rPr>
          <w:rFonts w:ascii="Times New Roman" w:hAnsi="Times New Roman" w:cs="Times New Roman"/>
          <w:i/>
          <w:iCs/>
        </w:rPr>
        <w:t>Ibid</w:t>
      </w:r>
      <w:proofErr w:type="spellEnd"/>
      <w:r w:rsidRPr="00766601">
        <w:rPr>
          <w:rFonts w:ascii="Times New Roman" w:hAnsi="Times New Roman" w:cs="Times New Roman"/>
          <w:i/>
          <w:iCs/>
        </w:rPr>
        <w:t>.</w:t>
      </w:r>
    </w:p>
  </w:footnote>
  <w:footnote w:id="9">
    <w:p w14:paraId="1FB0EE03" w14:textId="089A749E" w:rsidR="00746802" w:rsidRPr="00746802" w:rsidRDefault="00746802">
      <w:pPr>
        <w:pStyle w:val="Allmrkusetekst"/>
        <w:rPr>
          <w:rFonts w:ascii="Times New Roman" w:hAnsi="Times New Roman" w:cs="Times New Roman"/>
        </w:rPr>
      </w:pPr>
      <w:r w:rsidRPr="00746802">
        <w:rPr>
          <w:rStyle w:val="Allmrkuseviide"/>
          <w:rFonts w:ascii="Times New Roman" w:hAnsi="Times New Roman" w:cs="Times New Roman"/>
        </w:rPr>
        <w:footnoteRef/>
      </w:r>
      <w:r w:rsidRPr="00746802">
        <w:rPr>
          <w:rFonts w:ascii="Times New Roman" w:hAnsi="Times New Roman" w:cs="Times New Roman"/>
        </w:rPr>
        <w:t xml:space="preserve"> </w:t>
      </w:r>
      <w:bookmarkStart w:id="2" w:name="_Hlk183017418"/>
      <w:r w:rsidRPr="00746802">
        <w:rPr>
          <w:rFonts w:ascii="Times New Roman" w:hAnsi="Times New Roman" w:cs="Times New Roman"/>
        </w:rPr>
        <w:t>Ehitusseadustiku ja sellega seonduvate seaduste muutmise seaduse eelnõu väljatöötamise kavatsus. Juuni 2021, lk 10.</w:t>
      </w:r>
    </w:p>
    <w:bookmarkEnd w:id="2"/>
  </w:footnote>
  <w:footnote w:id="10">
    <w:p w14:paraId="1750E2E7" w14:textId="22F2FAFF" w:rsidR="00EF0EDF" w:rsidRDefault="00EF0EDF">
      <w:pPr>
        <w:pStyle w:val="Allmrkusetekst"/>
      </w:pPr>
      <w:r>
        <w:rPr>
          <w:rStyle w:val="Allmrkuseviide"/>
        </w:rPr>
        <w:footnoteRef/>
      </w:r>
      <w:r>
        <w:t xml:space="preserve"> </w:t>
      </w:r>
      <w:r w:rsidRPr="00853364">
        <w:rPr>
          <w:rFonts w:ascii="Times New Roman" w:hAnsi="Times New Roman" w:cs="Times New Roman"/>
        </w:rPr>
        <w:t>Sorainen</w:t>
      </w:r>
      <w:r>
        <w:rPr>
          <w:rFonts w:ascii="Times New Roman" w:hAnsi="Times New Roman" w:cs="Times New Roman"/>
        </w:rPr>
        <w:t xml:space="preserve"> ja </w:t>
      </w:r>
      <w:r w:rsidRPr="00854B15">
        <w:rPr>
          <w:rFonts w:ascii="Times New Roman" w:hAnsi="Times New Roman" w:cs="Times New Roman"/>
          <w:bCs/>
        </w:rPr>
        <w:t>Tartu Ülikool sotsiaalteaduslike rakendusuuringute keskus RAKE</w:t>
      </w:r>
      <w:r w:rsidRPr="00853364">
        <w:rPr>
          <w:rFonts w:ascii="Times New Roman" w:hAnsi="Times New Roman" w:cs="Times New Roman"/>
        </w:rPr>
        <w:t xml:space="preserve"> 2020. Ehitise elukaare digitaliseerimiseks kohaldamine II ja III etapp</w:t>
      </w:r>
      <w:r>
        <w:rPr>
          <w:rFonts w:ascii="Times New Roman" w:hAnsi="Times New Roman" w:cs="Times New Roman"/>
        </w:rPr>
        <w:t>, lk 62.</w:t>
      </w:r>
    </w:p>
  </w:footnote>
  <w:footnote w:id="11">
    <w:p w14:paraId="46545A35" w14:textId="4E62E3E5" w:rsidR="00746802" w:rsidRDefault="00746802">
      <w:pPr>
        <w:pStyle w:val="Allmrkusetekst"/>
      </w:pPr>
      <w:r>
        <w:rPr>
          <w:rStyle w:val="Allmrkuseviide"/>
        </w:rPr>
        <w:footnoteRef/>
      </w:r>
      <w:r>
        <w:t xml:space="preserve"> </w:t>
      </w:r>
      <w:r w:rsidRPr="00853364">
        <w:rPr>
          <w:rFonts w:ascii="Times New Roman" w:hAnsi="Times New Roman" w:cs="Times New Roman"/>
        </w:rPr>
        <w:t>Sorainen</w:t>
      </w:r>
      <w:r>
        <w:rPr>
          <w:rFonts w:ascii="Times New Roman" w:hAnsi="Times New Roman" w:cs="Times New Roman"/>
        </w:rPr>
        <w:t xml:space="preserve"> ja </w:t>
      </w:r>
      <w:r w:rsidRPr="00854B15">
        <w:rPr>
          <w:rFonts w:ascii="Times New Roman" w:hAnsi="Times New Roman" w:cs="Times New Roman"/>
          <w:bCs/>
        </w:rPr>
        <w:t>Tartu Ülikool sotsiaalteaduslike rakendusuuringute keskus RAKE</w:t>
      </w:r>
      <w:r w:rsidRPr="00853364">
        <w:rPr>
          <w:rFonts w:ascii="Times New Roman" w:hAnsi="Times New Roman" w:cs="Times New Roman"/>
        </w:rPr>
        <w:t xml:space="preserve"> 2020. Ehitise elukaare digitaliseerimiseks kohaldamine II ja III etapp</w:t>
      </w:r>
      <w:r w:rsidR="006079E5">
        <w:rPr>
          <w:rFonts w:ascii="Times New Roman" w:hAnsi="Times New Roman" w:cs="Times New Roman"/>
        </w:rPr>
        <w:t>.</w:t>
      </w:r>
    </w:p>
  </w:footnote>
  <w:footnote w:id="12">
    <w:p w14:paraId="0E8D79D0" w14:textId="570B26DD" w:rsidR="00986F9D" w:rsidRPr="00986F9D" w:rsidRDefault="00986F9D">
      <w:pPr>
        <w:pStyle w:val="Allmrkusetekst"/>
        <w:rPr>
          <w:rFonts w:ascii="Times New Roman" w:hAnsi="Times New Roman" w:cs="Times New Roman"/>
        </w:rPr>
      </w:pPr>
      <w:r w:rsidRPr="00986F9D">
        <w:rPr>
          <w:rStyle w:val="Allmrkuseviide"/>
          <w:rFonts w:ascii="Times New Roman" w:hAnsi="Times New Roman" w:cs="Times New Roman"/>
        </w:rPr>
        <w:footnoteRef/>
      </w:r>
      <w:r w:rsidRPr="00986F9D">
        <w:rPr>
          <w:rFonts w:ascii="Times New Roman" w:hAnsi="Times New Roman" w:cs="Times New Roman"/>
        </w:rPr>
        <w:t xml:space="preserve"> </w:t>
      </w:r>
      <w:proofErr w:type="spellStart"/>
      <w:r w:rsidRPr="00986F9D">
        <w:rPr>
          <w:rFonts w:ascii="Times New Roman" w:hAnsi="Times New Roman" w:cs="Times New Roman"/>
        </w:rPr>
        <w:t>RKHKo</w:t>
      </w:r>
      <w:proofErr w:type="spellEnd"/>
      <w:r w:rsidRPr="00986F9D">
        <w:rPr>
          <w:rFonts w:ascii="Times New Roman" w:hAnsi="Times New Roman" w:cs="Times New Roman"/>
        </w:rPr>
        <w:t xml:space="preserve">, 31.01.2017, 3-3-1-69-16, p 37 </w:t>
      </w:r>
    </w:p>
  </w:footnote>
  <w:footnote w:id="13">
    <w:p w14:paraId="58521710" w14:textId="117F95DB" w:rsidR="00986F9D" w:rsidRDefault="00986F9D">
      <w:pPr>
        <w:pStyle w:val="Allmrkusetekst"/>
      </w:pPr>
      <w:r>
        <w:rPr>
          <w:rStyle w:val="Allmrkuseviide"/>
        </w:rPr>
        <w:footnoteRef/>
      </w:r>
      <w:r>
        <w:t xml:space="preserve"> </w:t>
      </w:r>
      <w:r w:rsidRPr="00853364">
        <w:rPr>
          <w:rFonts w:ascii="Times New Roman" w:hAnsi="Times New Roman" w:cs="Times New Roman"/>
        </w:rPr>
        <w:t>Sorainen</w:t>
      </w:r>
      <w:r>
        <w:rPr>
          <w:rFonts w:ascii="Times New Roman" w:hAnsi="Times New Roman" w:cs="Times New Roman"/>
        </w:rPr>
        <w:t xml:space="preserve"> ja </w:t>
      </w:r>
      <w:r w:rsidRPr="00854B15">
        <w:rPr>
          <w:rFonts w:ascii="Times New Roman" w:hAnsi="Times New Roman" w:cs="Times New Roman"/>
          <w:bCs/>
        </w:rPr>
        <w:t>Tartu Ülikool sotsiaalteaduslike rakendusuuringute keskus RAKE</w:t>
      </w:r>
      <w:r w:rsidRPr="00853364">
        <w:rPr>
          <w:rFonts w:ascii="Times New Roman" w:hAnsi="Times New Roman" w:cs="Times New Roman"/>
        </w:rPr>
        <w:t xml:space="preserve"> 2020. Ehitise elukaare digitaliseerimiseks kohaldamine II ja III etapp</w:t>
      </w:r>
      <w:r>
        <w:rPr>
          <w:rFonts w:ascii="Times New Roman" w:hAnsi="Times New Roman" w:cs="Times New Roman"/>
        </w:rPr>
        <w:t>, lk 63-64.</w:t>
      </w:r>
    </w:p>
  </w:footnote>
  <w:footnote w:id="14">
    <w:p w14:paraId="36BE2AD1" w14:textId="3A4C4C5B" w:rsidR="00C014F4" w:rsidRPr="00C014F4" w:rsidRDefault="00C014F4">
      <w:pPr>
        <w:pStyle w:val="Allmrkusetekst"/>
        <w:rPr>
          <w:rFonts w:ascii="Times New Roman" w:hAnsi="Times New Roman" w:cs="Times New Roman"/>
        </w:rPr>
      </w:pPr>
      <w:r w:rsidRPr="00C014F4">
        <w:rPr>
          <w:rStyle w:val="Allmrkuseviide"/>
          <w:rFonts w:ascii="Times New Roman" w:hAnsi="Times New Roman" w:cs="Times New Roman"/>
        </w:rPr>
        <w:footnoteRef/>
      </w:r>
      <w:r w:rsidRPr="00C014F4">
        <w:rPr>
          <w:rFonts w:ascii="Times New Roman" w:hAnsi="Times New Roman" w:cs="Times New Roman"/>
        </w:rPr>
        <w:t xml:space="preserve"> </w:t>
      </w:r>
      <w:r w:rsidR="00766601" w:rsidRPr="00766601">
        <w:rPr>
          <w:rFonts w:ascii="Times New Roman" w:hAnsi="Times New Roman" w:cs="Times New Roman"/>
          <w:i/>
          <w:iCs/>
        </w:rPr>
        <w:t xml:space="preserve">Davos </w:t>
      </w:r>
      <w:proofErr w:type="spellStart"/>
      <w:r w:rsidR="00766601" w:rsidRPr="00766601">
        <w:rPr>
          <w:rFonts w:ascii="Times New Roman" w:hAnsi="Times New Roman" w:cs="Times New Roman"/>
          <w:i/>
          <w:iCs/>
        </w:rPr>
        <w:t>Baukultur</w:t>
      </w:r>
      <w:proofErr w:type="spellEnd"/>
      <w:r w:rsidR="00766601" w:rsidRPr="00766601">
        <w:rPr>
          <w:rFonts w:ascii="Times New Roman" w:hAnsi="Times New Roman" w:cs="Times New Roman"/>
          <w:i/>
          <w:iCs/>
        </w:rPr>
        <w:t xml:space="preserve"> Quality System</w:t>
      </w:r>
      <w:r w:rsidR="00766601">
        <w:rPr>
          <w:rFonts w:ascii="Times New Roman" w:hAnsi="Times New Roman" w:cs="Times New Roman"/>
          <w:i/>
          <w:iCs/>
        </w:rPr>
        <w:t>.</w:t>
      </w:r>
      <w:r w:rsidR="00766601" w:rsidRPr="00C014F4">
        <w:rPr>
          <w:rFonts w:ascii="Times New Roman" w:hAnsi="Times New Roman" w:cs="Times New Roman"/>
        </w:rPr>
        <w:t xml:space="preserve"> </w:t>
      </w:r>
      <w:r w:rsidRPr="00C014F4">
        <w:rPr>
          <w:rFonts w:ascii="Times New Roman" w:hAnsi="Times New Roman" w:cs="Times New Roman"/>
        </w:rPr>
        <w:t>https://www.bak.admin.ch/bak/en/home/baukultur/qualitaet/davos-qualitaetssystem-baukultur.html</w:t>
      </w:r>
    </w:p>
  </w:footnote>
  <w:footnote w:id="15">
    <w:p w14:paraId="55BF720C" w14:textId="48472262" w:rsidR="000B1041" w:rsidRPr="0042028D" w:rsidRDefault="000B1041">
      <w:pPr>
        <w:pStyle w:val="Allmrkusetekst"/>
        <w:rPr>
          <w:rFonts w:ascii="Times New Roman" w:hAnsi="Times New Roman" w:cs="Times New Roman"/>
        </w:rPr>
      </w:pPr>
      <w:r w:rsidRPr="0042028D">
        <w:rPr>
          <w:rStyle w:val="Allmrkuseviide"/>
          <w:rFonts w:ascii="Times New Roman" w:hAnsi="Times New Roman" w:cs="Times New Roman"/>
        </w:rPr>
        <w:footnoteRef/>
      </w:r>
      <w:r w:rsidRPr="0042028D">
        <w:rPr>
          <w:rFonts w:ascii="Times New Roman" w:hAnsi="Times New Roman" w:cs="Times New Roman"/>
        </w:rPr>
        <w:t xml:space="preserve"> Ehituse pikk vaade 2035: 7 suurt sammu (versioon 1.6). Majandus- ja Kommunikatsiooniministeerium (2021), lk 25</w:t>
      </w:r>
      <w:r>
        <w:rPr>
          <w:rFonts w:ascii="Times New Roman" w:hAnsi="Times New Roman" w:cs="Times New Roman"/>
        </w:rPr>
        <w:t>.</w:t>
      </w:r>
    </w:p>
  </w:footnote>
  <w:footnote w:id="16">
    <w:p w14:paraId="18B5472D" w14:textId="7BEA37D1" w:rsidR="00623E30" w:rsidRPr="00623E30" w:rsidRDefault="00623E30" w:rsidP="00623E30">
      <w:pPr>
        <w:pStyle w:val="Allmrkusetekst"/>
        <w:rPr>
          <w:rFonts w:ascii="Times New Roman" w:hAnsi="Times New Roman" w:cs="Times New Roman"/>
        </w:rPr>
      </w:pPr>
      <w:r w:rsidRPr="00623E30">
        <w:rPr>
          <w:rStyle w:val="Allmrkuseviide"/>
          <w:rFonts w:ascii="Times New Roman" w:hAnsi="Times New Roman" w:cs="Times New Roman"/>
        </w:rPr>
        <w:footnoteRef/>
      </w:r>
      <w:r w:rsidRPr="00623E30">
        <w:rPr>
          <w:rFonts w:ascii="Times New Roman" w:hAnsi="Times New Roman" w:cs="Times New Roman"/>
        </w:rPr>
        <w:t xml:space="preserve"> Euroopa Parlamendi ja nõukogu määrus (EL) 2024/3110, 27. november 2024, millega sätestatakse ehitustoodete ühtlustatud turustusreeglid ja tunnistatakse kehtetuks määrus (EL) nr 305/2011</w:t>
      </w:r>
      <w:r w:rsidR="009A5074">
        <w:rPr>
          <w:rFonts w:ascii="Times New Roman" w:hAnsi="Times New Roman" w:cs="Times New Roman"/>
        </w:rPr>
        <w:t xml:space="preserve"> (</w:t>
      </w:r>
      <w:r w:rsidR="009A5074" w:rsidRPr="009A5074">
        <w:rPr>
          <w:rFonts w:ascii="Times New Roman" w:hAnsi="Times New Roman" w:cs="Times New Roman"/>
        </w:rPr>
        <w:t>OJ L, 2024/3110, 18.12.2024</w:t>
      </w:r>
      <w:r w:rsidR="009A5074">
        <w:rPr>
          <w:rFonts w:ascii="Times New Roman" w:hAnsi="Times New Roman" w:cs="Times New Roman"/>
        </w:rPr>
        <w:t>)</w:t>
      </w:r>
      <w:r>
        <w:rPr>
          <w:rFonts w:ascii="Times New Roman" w:hAnsi="Times New Roman" w:cs="Times New Roman"/>
        </w:rPr>
        <w:t>.</w:t>
      </w:r>
    </w:p>
  </w:footnote>
  <w:footnote w:id="17">
    <w:p w14:paraId="6B7F0A99" w14:textId="5B5D4780" w:rsidR="00ED140B" w:rsidRPr="00ED140B" w:rsidRDefault="00ED140B">
      <w:pPr>
        <w:pStyle w:val="Allmrkusetekst"/>
        <w:rPr>
          <w:rFonts w:ascii="Times New Roman" w:hAnsi="Times New Roman" w:cs="Times New Roman"/>
        </w:rPr>
      </w:pPr>
      <w:r w:rsidRPr="00ED140B">
        <w:rPr>
          <w:rStyle w:val="Allmrkuseviide"/>
          <w:rFonts w:ascii="Times New Roman" w:hAnsi="Times New Roman" w:cs="Times New Roman"/>
        </w:rPr>
        <w:footnoteRef/>
      </w:r>
      <w:r w:rsidRPr="00ED140B">
        <w:rPr>
          <w:rFonts w:ascii="Times New Roman" w:hAnsi="Times New Roman" w:cs="Times New Roman"/>
        </w:rPr>
        <w:t xml:space="preserve"> Ehitusseadustiku muutmise ja sellega seonduvalt teiste seaduste muutmise eelnõu väljatöötamise kavatsus. Juuni 2021, lk 25.</w:t>
      </w:r>
    </w:p>
  </w:footnote>
  <w:footnote w:id="18">
    <w:p w14:paraId="380778AF" w14:textId="61E8F8C5" w:rsidR="00ED140B" w:rsidRPr="00ED140B" w:rsidRDefault="00ED140B">
      <w:pPr>
        <w:pStyle w:val="Allmrkusetekst"/>
        <w:rPr>
          <w:rFonts w:ascii="Times New Roman" w:hAnsi="Times New Roman" w:cs="Times New Roman"/>
        </w:rPr>
      </w:pPr>
      <w:r w:rsidRPr="00ED140B">
        <w:rPr>
          <w:rStyle w:val="Allmrkuseviide"/>
          <w:rFonts w:ascii="Times New Roman" w:hAnsi="Times New Roman" w:cs="Times New Roman"/>
        </w:rPr>
        <w:footnoteRef/>
      </w:r>
      <w:r w:rsidRPr="00ED140B">
        <w:rPr>
          <w:rFonts w:ascii="Times New Roman" w:hAnsi="Times New Roman" w:cs="Times New Roman"/>
        </w:rPr>
        <w:t xml:space="preserve"> Tallinna linna töökorraldus ehitusvaldkonnas, RT IV, 17.06.2021, 12; RT IV, 06.07.2022, 44, § 5.</w:t>
      </w:r>
    </w:p>
  </w:footnote>
  <w:footnote w:id="19">
    <w:p w14:paraId="7BF2BE23" w14:textId="2ED2DBA2" w:rsidR="00ED140B" w:rsidRPr="00ED140B" w:rsidRDefault="00ED140B">
      <w:pPr>
        <w:pStyle w:val="Allmrkusetekst"/>
        <w:rPr>
          <w:rFonts w:ascii="Times New Roman" w:hAnsi="Times New Roman" w:cs="Times New Roman"/>
        </w:rPr>
      </w:pPr>
      <w:r w:rsidRPr="00ED140B">
        <w:rPr>
          <w:rStyle w:val="Allmrkuseviide"/>
          <w:rFonts w:ascii="Times New Roman" w:hAnsi="Times New Roman" w:cs="Times New Roman"/>
        </w:rPr>
        <w:footnoteRef/>
      </w:r>
      <w:r w:rsidRPr="00ED140B">
        <w:rPr>
          <w:rFonts w:ascii="Times New Roman" w:hAnsi="Times New Roman" w:cs="Times New Roman"/>
        </w:rPr>
        <w:t xml:space="preserve"> Planeerimisseadus, RT I, 26.02.2015, 3; RT I, 11.06.2024, 12 § 6 lg 1 p 9.</w:t>
      </w:r>
    </w:p>
  </w:footnote>
  <w:footnote w:id="20">
    <w:p w14:paraId="417F55DE" w14:textId="709E263D" w:rsidR="00924E52" w:rsidRDefault="00924E52">
      <w:pPr>
        <w:pStyle w:val="Allmrkusetekst"/>
      </w:pPr>
      <w:r>
        <w:rPr>
          <w:rStyle w:val="Allmrkuseviide"/>
        </w:rPr>
        <w:footnoteRef/>
      </w:r>
      <w:r>
        <w:t xml:space="preserve"> </w:t>
      </w:r>
      <w:proofErr w:type="spellStart"/>
      <w:r w:rsidRPr="0051576A">
        <w:rPr>
          <w:rFonts w:ascii="Times New Roman" w:hAnsi="Times New Roman" w:cs="Times New Roman"/>
        </w:rPr>
        <w:t>RKHKo</w:t>
      </w:r>
      <w:proofErr w:type="spellEnd"/>
      <w:r w:rsidRPr="0051576A">
        <w:rPr>
          <w:rFonts w:ascii="Times New Roman" w:hAnsi="Times New Roman" w:cs="Times New Roman"/>
        </w:rPr>
        <w:t xml:space="preserve"> 3-3-1-31-16, 18.10.2016, p </w:t>
      </w:r>
      <w:r w:rsidR="0051576A" w:rsidRPr="0051576A">
        <w:rPr>
          <w:rFonts w:ascii="Times New Roman" w:hAnsi="Times New Roman" w:cs="Times New Roman"/>
        </w:rPr>
        <w:t>16 jj.</w:t>
      </w:r>
    </w:p>
  </w:footnote>
  <w:footnote w:id="21">
    <w:p w14:paraId="5F392D31" w14:textId="5E544A41" w:rsidR="00ED140B" w:rsidRPr="004B0A7D" w:rsidRDefault="00ED140B">
      <w:pPr>
        <w:pStyle w:val="Allmrkusetekst"/>
        <w:rPr>
          <w:rFonts w:ascii="Times New Roman" w:hAnsi="Times New Roman" w:cs="Times New Roman"/>
        </w:rPr>
      </w:pPr>
      <w:r w:rsidRPr="004B0A7D">
        <w:rPr>
          <w:rStyle w:val="Allmrkuseviide"/>
          <w:rFonts w:ascii="Times New Roman" w:hAnsi="Times New Roman" w:cs="Times New Roman"/>
        </w:rPr>
        <w:footnoteRef/>
      </w:r>
      <w:r w:rsidRPr="004B0A7D">
        <w:rPr>
          <w:rFonts w:ascii="Times New Roman" w:hAnsi="Times New Roman" w:cs="Times New Roman"/>
        </w:rPr>
        <w:t xml:space="preserve"> Ehitusseadustiku ja sellega seonduvate seaduste muutmise seaduse eelnõu väljatöötamise kavatsus. Juuni 2021, lk 13.</w:t>
      </w:r>
    </w:p>
  </w:footnote>
  <w:footnote w:id="22">
    <w:p w14:paraId="235DBCB4" w14:textId="51F95887" w:rsidR="00ED140B" w:rsidRPr="00DF62A8" w:rsidRDefault="00ED140B">
      <w:pPr>
        <w:pStyle w:val="Allmrkusetekst"/>
        <w:rPr>
          <w:rFonts w:ascii="Times New Roman" w:hAnsi="Times New Roman" w:cs="Times New Roman"/>
        </w:rPr>
      </w:pPr>
      <w:r w:rsidRPr="00DF62A8">
        <w:rPr>
          <w:rStyle w:val="Allmrkuseviide"/>
          <w:rFonts w:ascii="Times New Roman" w:hAnsi="Times New Roman" w:cs="Times New Roman"/>
        </w:rPr>
        <w:footnoteRef/>
      </w:r>
      <w:r w:rsidRPr="00DF62A8">
        <w:rPr>
          <w:rFonts w:ascii="Times New Roman" w:hAnsi="Times New Roman" w:cs="Times New Roman"/>
        </w:rPr>
        <w:t xml:space="preserve"> Elektrituruseaduse ja teiste seaduste muutmise seaduse eelnõu seletuskiri.</w:t>
      </w:r>
    </w:p>
  </w:footnote>
  <w:footnote w:id="23">
    <w:p w14:paraId="67B37A92" w14:textId="77777777" w:rsidR="009D1A79" w:rsidRPr="00B75DAE" w:rsidRDefault="009D1A79" w:rsidP="009D1A79">
      <w:pPr>
        <w:pStyle w:val="Allmrkusetekst"/>
        <w:rPr>
          <w:rFonts w:ascii="Times New Roman" w:hAnsi="Times New Roman" w:cs="Times New Roman"/>
        </w:rPr>
      </w:pPr>
      <w:r w:rsidRPr="00B75DAE">
        <w:rPr>
          <w:rStyle w:val="Allmrkuseviide"/>
          <w:rFonts w:ascii="Times New Roman" w:hAnsi="Times New Roman" w:cs="Times New Roman"/>
        </w:rPr>
        <w:footnoteRef/>
      </w:r>
      <w:r w:rsidRPr="00B75DAE">
        <w:rPr>
          <w:rFonts w:ascii="Times New Roman" w:hAnsi="Times New Roman" w:cs="Times New Roman"/>
        </w:rPr>
        <w:t xml:space="preserve"> Gabriel M. </w:t>
      </w:r>
      <w:proofErr w:type="spellStart"/>
      <w:r w:rsidRPr="00B75DAE">
        <w:rPr>
          <w:rFonts w:ascii="Times New Roman" w:hAnsi="Times New Roman" w:cs="Times New Roman"/>
        </w:rPr>
        <w:t>Ahlfield</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Elisabetta</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Pietrostefani</w:t>
      </w:r>
      <w:proofErr w:type="spellEnd"/>
      <w:r w:rsidRPr="00B75DAE">
        <w:rPr>
          <w:rFonts w:ascii="Times New Roman" w:hAnsi="Times New Roman" w:cs="Times New Roman"/>
        </w:rPr>
        <w:t xml:space="preserve">. ”Quality </w:t>
      </w:r>
      <w:proofErr w:type="spellStart"/>
      <w:r w:rsidRPr="00B75DAE">
        <w:rPr>
          <w:rFonts w:ascii="Times New Roman" w:hAnsi="Times New Roman" w:cs="Times New Roman"/>
        </w:rPr>
        <w:t>sells</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High-quality</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Baukultur</w:t>
      </w:r>
      <w:proofErr w:type="spellEnd"/>
      <w:r w:rsidRPr="00B75DAE">
        <w:rPr>
          <w:rFonts w:ascii="Times New Roman" w:hAnsi="Times New Roman" w:cs="Times New Roman"/>
        </w:rPr>
        <w:t xml:space="preserve"> as a </w:t>
      </w:r>
      <w:proofErr w:type="spellStart"/>
      <w:r w:rsidRPr="00B75DAE">
        <w:rPr>
          <w:rFonts w:ascii="Times New Roman" w:hAnsi="Times New Roman" w:cs="Times New Roman"/>
        </w:rPr>
        <w:t>success</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factor</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for</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the</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construction</w:t>
      </w:r>
      <w:proofErr w:type="spellEnd"/>
      <w:r w:rsidRPr="00B75DAE">
        <w:rPr>
          <w:rFonts w:ascii="Times New Roman" w:hAnsi="Times New Roman" w:cs="Times New Roman"/>
        </w:rPr>
        <w:t xml:space="preserve"> and real </w:t>
      </w:r>
      <w:proofErr w:type="spellStart"/>
      <w:r w:rsidRPr="00B75DAE">
        <w:rPr>
          <w:rFonts w:ascii="Times New Roman" w:hAnsi="Times New Roman" w:cs="Times New Roman"/>
        </w:rPr>
        <w:t>estate</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industry</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Version</w:t>
      </w:r>
      <w:proofErr w:type="spellEnd"/>
      <w:r w:rsidRPr="00B75DAE">
        <w:rPr>
          <w:rFonts w:ascii="Times New Roman" w:hAnsi="Times New Roman" w:cs="Times New Roman"/>
        </w:rPr>
        <w:t xml:space="preserve">: </w:t>
      </w:r>
      <w:proofErr w:type="spellStart"/>
      <w:r w:rsidRPr="00B75DAE">
        <w:rPr>
          <w:rFonts w:ascii="Times New Roman" w:hAnsi="Times New Roman" w:cs="Times New Roman"/>
        </w:rPr>
        <w:t>July</w:t>
      </w:r>
      <w:proofErr w:type="spellEnd"/>
      <w:r w:rsidRPr="00B75DAE">
        <w:rPr>
          <w:rFonts w:ascii="Times New Roman" w:hAnsi="Times New Roman" w:cs="Times New Roman"/>
        </w:rPr>
        <w:t xml:space="preserve"> 2022.</w:t>
      </w:r>
    </w:p>
  </w:footnote>
  <w:footnote w:id="24">
    <w:p w14:paraId="66E4A0A0" w14:textId="61580806" w:rsidR="00750C5F" w:rsidRDefault="00750C5F">
      <w:pPr>
        <w:pStyle w:val="Allmrkusetekst"/>
      </w:pPr>
      <w:r>
        <w:rPr>
          <w:rStyle w:val="Allmrkuseviide"/>
        </w:rPr>
        <w:footnoteRef/>
      </w:r>
      <w:r>
        <w:t xml:space="preserve"> </w:t>
      </w:r>
      <w:proofErr w:type="spellStart"/>
      <w:r w:rsidRPr="008C5749">
        <w:rPr>
          <w:rFonts w:ascii="Times New Roman" w:hAnsi="Times New Roman" w:cs="Times New Roman"/>
          <w:szCs w:val="24"/>
        </w:rPr>
        <w:t>TlnRnKo</w:t>
      </w:r>
      <w:proofErr w:type="spellEnd"/>
      <w:r w:rsidRPr="008C5749">
        <w:rPr>
          <w:rFonts w:ascii="Times New Roman" w:hAnsi="Times New Roman" w:cs="Times New Roman"/>
          <w:szCs w:val="24"/>
        </w:rPr>
        <w:t xml:space="preserve"> 3-22-1311, 22.02.2024, p 1</w:t>
      </w:r>
      <w:r>
        <w:rPr>
          <w:rFonts w:ascii="Times New Roman" w:hAnsi="Times New Roman" w:cs="Times New Roman"/>
          <w:szCs w:val="24"/>
        </w:rPr>
        <w:t>5</w:t>
      </w:r>
      <w:r w:rsidRPr="008C5749">
        <w:rPr>
          <w:rFonts w:ascii="Times New Roman" w:hAnsi="Times New Roman" w:cs="Times New Roman"/>
          <w:szCs w:val="24"/>
        </w:rPr>
        <w:t>-1</w:t>
      </w:r>
      <w:r>
        <w:rPr>
          <w:rFonts w:ascii="Times New Roman" w:hAnsi="Times New Roman" w:cs="Times New Roman"/>
          <w:szCs w:val="24"/>
        </w:rPr>
        <w:t>6.</w:t>
      </w:r>
    </w:p>
  </w:footnote>
  <w:footnote w:id="25">
    <w:p w14:paraId="7FF94618" w14:textId="1AE553D4" w:rsidR="00035C8E" w:rsidRDefault="00035C8E">
      <w:pPr>
        <w:pStyle w:val="Allmrkusetekst"/>
      </w:pPr>
      <w:r>
        <w:rPr>
          <w:rStyle w:val="Allmrkuseviide"/>
        </w:rPr>
        <w:footnoteRef/>
      </w:r>
      <w:r>
        <w:t xml:space="preserve"> </w:t>
      </w:r>
      <w:r w:rsidRPr="00ED140B">
        <w:rPr>
          <w:rFonts w:ascii="Times New Roman" w:hAnsi="Times New Roman" w:cs="Times New Roman"/>
        </w:rPr>
        <w:t>Õiguskantsleri 17.10.2022 seisukoht nr 7-5/221292/2205374 „Ehitusteatise menetlus“</w:t>
      </w:r>
      <w:r>
        <w:rPr>
          <w:rFonts w:ascii="Times New Roman" w:hAnsi="Times New Roman" w:cs="Times New Roman"/>
        </w:rPr>
        <w:t>.</w:t>
      </w:r>
    </w:p>
  </w:footnote>
  <w:footnote w:id="26">
    <w:p w14:paraId="13120377" w14:textId="68A60AB9" w:rsidR="00BD20FA" w:rsidRPr="00DF62A8" w:rsidRDefault="00BD20FA">
      <w:pPr>
        <w:pStyle w:val="Allmrkusetekst"/>
        <w:rPr>
          <w:rFonts w:ascii="Times New Roman" w:hAnsi="Times New Roman" w:cs="Times New Roman"/>
        </w:rPr>
      </w:pPr>
      <w:r w:rsidRPr="00DF62A8">
        <w:rPr>
          <w:rStyle w:val="Allmrkuseviide"/>
          <w:rFonts w:ascii="Times New Roman" w:hAnsi="Times New Roman" w:cs="Times New Roman"/>
        </w:rPr>
        <w:footnoteRef/>
      </w:r>
      <w:r w:rsidRPr="00DF62A8">
        <w:rPr>
          <w:rFonts w:ascii="Times New Roman" w:hAnsi="Times New Roman" w:cs="Times New Roman"/>
        </w:rPr>
        <w:t xml:space="preserve"> </w:t>
      </w:r>
      <w:bookmarkStart w:id="4" w:name="_Hlk183017470"/>
      <w:r w:rsidRPr="00DF62A8">
        <w:rPr>
          <w:rFonts w:ascii="Times New Roman" w:hAnsi="Times New Roman" w:cs="Times New Roman"/>
        </w:rPr>
        <w:t>Seletuskiri ehitusseadustiku eelnõu nr SE 555 juurde</w:t>
      </w:r>
      <w:bookmarkEnd w:id="4"/>
      <w:r w:rsidRPr="00DF62A8">
        <w:rPr>
          <w:rFonts w:ascii="Times New Roman" w:hAnsi="Times New Roman" w:cs="Times New Roman"/>
        </w:rPr>
        <w:t>, lk 30-31.</w:t>
      </w:r>
    </w:p>
  </w:footnote>
  <w:footnote w:id="27">
    <w:p w14:paraId="72838F44" w14:textId="7C769608" w:rsidR="00BD20FA" w:rsidRDefault="00BD20FA">
      <w:pPr>
        <w:pStyle w:val="Allmrkusetekst"/>
      </w:pPr>
      <w:r w:rsidRPr="00DF62A8">
        <w:rPr>
          <w:rStyle w:val="Allmrkuseviide"/>
          <w:rFonts w:ascii="Times New Roman" w:hAnsi="Times New Roman" w:cs="Times New Roman"/>
        </w:rPr>
        <w:footnoteRef/>
      </w:r>
      <w:r w:rsidRPr="00DF62A8">
        <w:rPr>
          <w:rFonts w:ascii="Times New Roman" w:hAnsi="Times New Roman" w:cs="Times New Roman"/>
        </w:rPr>
        <w:t xml:space="preserve"> </w:t>
      </w:r>
      <w:proofErr w:type="spellStart"/>
      <w:r w:rsidRPr="00DF62A8">
        <w:rPr>
          <w:rFonts w:ascii="Times New Roman" w:hAnsi="Times New Roman" w:cs="Times New Roman"/>
        </w:rPr>
        <w:t>TlnRnKo</w:t>
      </w:r>
      <w:proofErr w:type="spellEnd"/>
      <w:r w:rsidRPr="00DF62A8">
        <w:rPr>
          <w:rFonts w:ascii="Times New Roman" w:hAnsi="Times New Roman" w:cs="Times New Roman"/>
        </w:rPr>
        <w:t xml:space="preserve"> </w:t>
      </w:r>
      <w:r w:rsidR="00F03DDB" w:rsidRPr="00DF62A8">
        <w:rPr>
          <w:rFonts w:ascii="Times New Roman" w:hAnsi="Times New Roman" w:cs="Times New Roman"/>
        </w:rPr>
        <w:t>3-19-675</w:t>
      </w:r>
      <w:r w:rsidR="00F03DDB">
        <w:rPr>
          <w:rFonts w:ascii="Times New Roman" w:hAnsi="Times New Roman" w:cs="Times New Roman"/>
        </w:rPr>
        <w:t xml:space="preserve">, </w:t>
      </w:r>
      <w:r w:rsidRPr="00DF62A8">
        <w:rPr>
          <w:rFonts w:ascii="Times New Roman" w:hAnsi="Times New Roman" w:cs="Times New Roman"/>
        </w:rPr>
        <w:t>06.02.2020, p 16.</w:t>
      </w:r>
    </w:p>
  </w:footnote>
  <w:footnote w:id="28">
    <w:p w14:paraId="5BCF6320" w14:textId="13D5BFB8" w:rsidR="005A69E1" w:rsidRPr="005A69E1" w:rsidRDefault="005A69E1">
      <w:pPr>
        <w:pStyle w:val="Allmrkusetekst"/>
        <w:rPr>
          <w:rFonts w:ascii="Times New Roman" w:hAnsi="Times New Roman" w:cs="Times New Roman"/>
        </w:rPr>
      </w:pPr>
      <w:r w:rsidRPr="005A69E1">
        <w:rPr>
          <w:rStyle w:val="Allmrkuseviide"/>
          <w:rFonts w:ascii="Times New Roman" w:hAnsi="Times New Roman" w:cs="Times New Roman"/>
        </w:rPr>
        <w:footnoteRef/>
      </w:r>
      <w:r w:rsidRPr="005A69E1">
        <w:rPr>
          <w:rFonts w:ascii="Times New Roman" w:hAnsi="Times New Roman" w:cs="Times New Roman"/>
        </w:rPr>
        <w:t xml:space="preserve"> Seletuskiri ehitusseadustiku eelnõu nr SE 555 juurde, lk 34.</w:t>
      </w:r>
    </w:p>
  </w:footnote>
  <w:footnote w:id="29">
    <w:p w14:paraId="38557659" w14:textId="70D7A90E" w:rsidR="00AE2A74" w:rsidRPr="00AE2A74" w:rsidRDefault="00AE2A74">
      <w:pPr>
        <w:pStyle w:val="Allmrkusetekst"/>
        <w:rPr>
          <w:rFonts w:ascii="Times New Roman" w:hAnsi="Times New Roman" w:cs="Times New Roman"/>
        </w:rPr>
      </w:pPr>
      <w:r w:rsidRPr="00AE2A74">
        <w:rPr>
          <w:rStyle w:val="Allmrkuseviide"/>
          <w:rFonts w:ascii="Times New Roman" w:hAnsi="Times New Roman" w:cs="Times New Roman"/>
        </w:rPr>
        <w:footnoteRef/>
      </w:r>
      <w:r w:rsidRPr="00AE2A74">
        <w:rPr>
          <w:rFonts w:ascii="Times New Roman" w:hAnsi="Times New Roman" w:cs="Times New Roman"/>
        </w:rPr>
        <w:t xml:space="preserve"> Õiguskantsleri 05.11.2015 seisukoht nr 6-1/151081/1504928 “Omanikujärelevalve kohustusest”.</w:t>
      </w:r>
    </w:p>
  </w:footnote>
  <w:footnote w:id="30">
    <w:p w14:paraId="40A8CBC8" w14:textId="77777777" w:rsidR="00AE2A74" w:rsidRPr="00AE2A74" w:rsidRDefault="00AE2A74" w:rsidP="00AE2A74">
      <w:pPr>
        <w:pStyle w:val="Allmrkusetekst"/>
        <w:rPr>
          <w:rFonts w:ascii="Times New Roman" w:hAnsi="Times New Roman" w:cs="Times New Roman"/>
        </w:rPr>
      </w:pPr>
      <w:r w:rsidRPr="00AE2A74">
        <w:rPr>
          <w:rStyle w:val="Allmrkuseviide"/>
          <w:rFonts w:ascii="Times New Roman" w:hAnsi="Times New Roman" w:cs="Times New Roman"/>
        </w:rPr>
        <w:footnoteRef/>
      </w:r>
      <w:r w:rsidRPr="00AE2A74">
        <w:rPr>
          <w:rFonts w:ascii="Times New Roman" w:hAnsi="Times New Roman" w:cs="Times New Roman"/>
        </w:rPr>
        <w:t xml:space="preserve"> Majandus- ja Kommunikatsiooniministeeriumi 27.10.2015 vastus teabenõudele. Arvutivõrgus: </w:t>
      </w:r>
    </w:p>
    <w:p w14:paraId="1A5F732E" w14:textId="4DC3345F" w:rsidR="00AE2A74" w:rsidRPr="00AE2A74" w:rsidRDefault="00AE2A74">
      <w:pPr>
        <w:pStyle w:val="Allmrkusetekst"/>
        <w:rPr>
          <w:rFonts w:ascii="Times New Roman" w:hAnsi="Times New Roman" w:cs="Times New Roman"/>
        </w:rPr>
      </w:pPr>
      <w:r w:rsidRPr="00AE2A74">
        <w:rPr>
          <w:rFonts w:ascii="Times New Roman" w:hAnsi="Times New Roman" w:cs="Times New Roman"/>
        </w:rPr>
        <w:t>https://adr.rik.ee/okk/dokument/4513327.</w:t>
      </w:r>
    </w:p>
  </w:footnote>
  <w:footnote w:id="31">
    <w:p w14:paraId="29C95F37" w14:textId="4FF446BB" w:rsidR="00AE2A74" w:rsidRDefault="00AE2A74">
      <w:pPr>
        <w:pStyle w:val="Allmrkusetekst"/>
      </w:pPr>
      <w:r w:rsidRPr="00AE2A74">
        <w:rPr>
          <w:rStyle w:val="Allmrkuseviide"/>
          <w:rFonts w:ascii="Times New Roman" w:hAnsi="Times New Roman" w:cs="Times New Roman"/>
        </w:rPr>
        <w:footnoteRef/>
      </w:r>
      <w:r w:rsidRPr="00AE2A74">
        <w:rPr>
          <w:rFonts w:ascii="Times New Roman" w:hAnsi="Times New Roman" w:cs="Times New Roman"/>
        </w:rPr>
        <w:t xml:space="preserve"> </w:t>
      </w:r>
      <w:r w:rsidR="00DF62A8" w:rsidRPr="00DF62A8">
        <w:rPr>
          <w:rFonts w:ascii="Times New Roman" w:hAnsi="Times New Roman" w:cs="Times New Roman"/>
        </w:rPr>
        <w:t>Sorainen ja Tartu Ülikool sotsiaalteaduslike rakendusuuringute keskus RAKE 2020. Ehitise elukaare digitaliseerimiseks kohaldamine II ja III etapp</w:t>
      </w:r>
      <w:r w:rsidRPr="00AE2A74">
        <w:rPr>
          <w:rFonts w:ascii="Times New Roman" w:hAnsi="Times New Roman" w:cs="Times New Roman"/>
        </w:rPr>
        <w:t>, lk 74.</w:t>
      </w:r>
    </w:p>
  </w:footnote>
  <w:footnote w:id="32">
    <w:p w14:paraId="265BEA21" w14:textId="59ED0E28" w:rsidR="00AE2A74" w:rsidRPr="00AE2A74" w:rsidRDefault="00AE2A74">
      <w:pPr>
        <w:pStyle w:val="Allmrkusetekst"/>
        <w:rPr>
          <w:rFonts w:ascii="Times New Roman" w:hAnsi="Times New Roman" w:cs="Times New Roman"/>
        </w:rPr>
      </w:pPr>
      <w:r w:rsidRPr="00AE2A74">
        <w:rPr>
          <w:rStyle w:val="Allmrkuseviide"/>
          <w:rFonts w:ascii="Times New Roman" w:hAnsi="Times New Roman" w:cs="Times New Roman"/>
        </w:rPr>
        <w:footnoteRef/>
      </w:r>
      <w:r w:rsidRPr="00AE2A74">
        <w:rPr>
          <w:rFonts w:ascii="Times New Roman" w:hAnsi="Times New Roman" w:cs="Times New Roman"/>
        </w:rPr>
        <w:t xml:space="preserve"> </w:t>
      </w:r>
      <w:r w:rsidR="00DF62A8" w:rsidRPr="00DF62A8">
        <w:rPr>
          <w:rFonts w:ascii="Times New Roman" w:hAnsi="Times New Roman" w:cs="Times New Roman"/>
        </w:rPr>
        <w:t>Sorainen ja Tartu Ülikool sotsiaalteaduslike rakendusuuringute keskus RAKE 2020. Ehitise elukaare digitaliseerimiseks kohaldamine II ja III etapp</w:t>
      </w:r>
      <w:r w:rsidRPr="00AE2A74">
        <w:rPr>
          <w:rFonts w:ascii="Times New Roman" w:hAnsi="Times New Roman" w:cs="Times New Roman"/>
        </w:rPr>
        <w:t>, lk 73.</w:t>
      </w:r>
    </w:p>
  </w:footnote>
  <w:footnote w:id="33">
    <w:p w14:paraId="5D11452C" w14:textId="49696DCB" w:rsidR="00FF65D6" w:rsidRDefault="00FF65D6">
      <w:pPr>
        <w:pStyle w:val="Allmrkusetekst"/>
      </w:pPr>
      <w:r>
        <w:rPr>
          <w:rStyle w:val="Allmrkuseviide"/>
        </w:rPr>
        <w:footnoteRef/>
      </w:r>
      <w:r>
        <w:t xml:space="preserve"> </w:t>
      </w:r>
      <w:r w:rsidRPr="00FF65D6">
        <w:rPr>
          <w:rFonts w:ascii="Times New Roman" w:hAnsi="Times New Roman" w:cs="Times New Roman"/>
        </w:rPr>
        <w:t>EUROOPA PARLAMENDI JA NÕUKOGU DIREKTIIV 2008/96, 19.11.2008, teetaristu ohutuse korraldamise kohta.</w:t>
      </w:r>
    </w:p>
  </w:footnote>
  <w:footnote w:id="34">
    <w:p w14:paraId="3E57AAC9" w14:textId="596F1851" w:rsidR="000F5782" w:rsidRDefault="000F5782">
      <w:pPr>
        <w:pStyle w:val="Allmrkusetekst"/>
      </w:pPr>
      <w:r w:rsidRPr="00D23D7C">
        <w:rPr>
          <w:rStyle w:val="Allmrkuseviide"/>
          <w:rFonts w:ascii="Times New Roman" w:hAnsi="Times New Roman" w:cs="Times New Roman"/>
        </w:rPr>
        <w:footnoteRef/>
      </w:r>
      <w:r>
        <w:t xml:space="preserve"> </w:t>
      </w:r>
      <w:r w:rsidRPr="005A69E1">
        <w:rPr>
          <w:rFonts w:ascii="Times New Roman" w:hAnsi="Times New Roman" w:cs="Times New Roman"/>
        </w:rPr>
        <w:t>Seletuskiri ehitusseadustiku eelnõu nr SE 555 juurde, lk</w:t>
      </w:r>
      <w:r>
        <w:rPr>
          <w:rFonts w:ascii="Times New Roman" w:hAnsi="Times New Roman" w:cs="Times New Roman"/>
        </w:rPr>
        <w:t xml:space="preserve"> 46.</w:t>
      </w:r>
    </w:p>
  </w:footnote>
  <w:footnote w:id="35">
    <w:p w14:paraId="1342FCC7" w14:textId="363CE7DD" w:rsidR="00E47448" w:rsidRPr="00DB2D7E" w:rsidRDefault="00E47448">
      <w:pPr>
        <w:pStyle w:val="Allmrkusetekst"/>
        <w:rPr>
          <w:rFonts w:ascii="Times New Roman" w:hAnsi="Times New Roman" w:cs="Times New Roman"/>
        </w:rPr>
      </w:pPr>
      <w:r w:rsidRPr="00DB2D7E">
        <w:rPr>
          <w:rStyle w:val="Allmrkuseviide"/>
          <w:rFonts w:ascii="Times New Roman" w:hAnsi="Times New Roman" w:cs="Times New Roman"/>
        </w:rPr>
        <w:footnoteRef/>
      </w:r>
      <w:r w:rsidRPr="00DB2D7E">
        <w:rPr>
          <w:rFonts w:ascii="Times New Roman" w:hAnsi="Times New Roman" w:cs="Times New Roman"/>
        </w:rPr>
        <w:t xml:space="preserve"> Ehitusseadustiku muutmise ja sellega seonduvalt teiste seaduste muutmise eelnõu väljatöötamise kavatsus. Juuni 2021, lk 36.</w:t>
      </w:r>
    </w:p>
  </w:footnote>
  <w:footnote w:id="36">
    <w:p w14:paraId="6F345BC6" w14:textId="76FDBA6E" w:rsidR="00E47448" w:rsidRPr="00DB2D7E" w:rsidRDefault="00E47448">
      <w:pPr>
        <w:pStyle w:val="Allmrkusetekst"/>
        <w:rPr>
          <w:rFonts w:ascii="Times New Roman" w:hAnsi="Times New Roman" w:cs="Times New Roman"/>
        </w:rPr>
      </w:pPr>
      <w:r w:rsidRPr="00DB2D7E">
        <w:rPr>
          <w:rStyle w:val="Allmrkuseviide"/>
          <w:rFonts w:ascii="Times New Roman" w:hAnsi="Times New Roman" w:cs="Times New Roman"/>
        </w:rPr>
        <w:footnoteRef/>
      </w:r>
      <w:r w:rsidRPr="00DB2D7E">
        <w:rPr>
          <w:rFonts w:ascii="Times New Roman" w:hAnsi="Times New Roman" w:cs="Times New Roman"/>
        </w:rPr>
        <w:t xml:space="preserve"> </w:t>
      </w:r>
      <w:proofErr w:type="spellStart"/>
      <w:r w:rsidRPr="00463638">
        <w:rPr>
          <w:rFonts w:ascii="Times New Roman" w:hAnsi="Times New Roman" w:cs="Times New Roman"/>
          <w:i/>
          <w:iCs/>
        </w:rPr>
        <w:t>Ibid</w:t>
      </w:r>
      <w:proofErr w:type="spellEnd"/>
      <w:r w:rsidRPr="00DB2D7E">
        <w:rPr>
          <w:rFonts w:ascii="Times New Roman" w:hAnsi="Times New Roman" w:cs="Times New Roman"/>
        </w:rPr>
        <w:t>.</w:t>
      </w:r>
    </w:p>
  </w:footnote>
  <w:footnote w:id="37">
    <w:p w14:paraId="2698D9E7" w14:textId="7E97AD96" w:rsidR="00E47448" w:rsidRPr="00DB2D7E" w:rsidRDefault="00E47448">
      <w:pPr>
        <w:pStyle w:val="Allmrkusetekst"/>
        <w:rPr>
          <w:rFonts w:ascii="Times New Roman" w:hAnsi="Times New Roman" w:cs="Times New Roman"/>
        </w:rPr>
      </w:pPr>
      <w:r w:rsidRPr="00DB2D7E">
        <w:rPr>
          <w:rStyle w:val="Allmrkuseviide"/>
          <w:rFonts w:ascii="Times New Roman" w:hAnsi="Times New Roman" w:cs="Times New Roman"/>
        </w:rPr>
        <w:footnoteRef/>
      </w:r>
      <w:r w:rsidRPr="00DB2D7E">
        <w:rPr>
          <w:rFonts w:ascii="Times New Roman" w:hAnsi="Times New Roman" w:cs="Times New Roman"/>
        </w:rPr>
        <w:t xml:space="preserve"> </w:t>
      </w:r>
      <w:proofErr w:type="spellStart"/>
      <w:r w:rsidRPr="00463638">
        <w:rPr>
          <w:rFonts w:ascii="Times New Roman" w:hAnsi="Times New Roman" w:cs="Times New Roman"/>
          <w:i/>
          <w:iCs/>
        </w:rPr>
        <w:t>Ibid</w:t>
      </w:r>
      <w:proofErr w:type="spellEnd"/>
      <w:r w:rsidRPr="00DB2D7E">
        <w:rPr>
          <w:rFonts w:ascii="Times New Roman" w:hAnsi="Times New Roman" w:cs="Times New Roman"/>
        </w:rPr>
        <w:t>, lk 38.</w:t>
      </w:r>
    </w:p>
  </w:footnote>
  <w:footnote w:id="38">
    <w:p w14:paraId="2CAF844D" w14:textId="41279F62" w:rsidR="00DB2D7E" w:rsidRDefault="00DB2D7E">
      <w:pPr>
        <w:pStyle w:val="Allmrkusetekst"/>
      </w:pPr>
      <w:r w:rsidRPr="00DB2D7E">
        <w:rPr>
          <w:rStyle w:val="Allmrkuseviide"/>
          <w:rFonts w:ascii="Times New Roman" w:hAnsi="Times New Roman" w:cs="Times New Roman"/>
        </w:rPr>
        <w:footnoteRef/>
      </w:r>
      <w:r w:rsidRPr="00DB2D7E">
        <w:rPr>
          <w:rFonts w:ascii="Times New Roman" w:hAnsi="Times New Roman" w:cs="Times New Roman"/>
        </w:rPr>
        <w:t xml:space="preserve"> </w:t>
      </w:r>
      <w:proofErr w:type="spellStart"/>
      <w:r w:rsidRPr="00DB2D7E">
        <w:rPr>
          <w:rFonts w:ascii="Times New Roman" w:hAnsi="Times New Roman" w:cs="Times New Roman"/>
        </w:rPr>
        <w:t>Ibid</w:t>
      </w:r>
      <w:proofErr w:type="spellEnd"/>
      <w:r w:rsidRPr="00DB2D7E">
        <w:rPr>
          <w:rFonts w:ascii="Times New Roman" w:hAnsi="Times New Roman" w:cs="Times New Roman"/>
        </w:rPr>
        <w:t>, lk 39</w:t>
      </w:r>
      <w:r>
        <w:t>.</w:t>
      </w:r>
    </w:p>
  </w:footnote>
  <w:footnote w:id="39">
    <w:p w14:paraId="47F54105" w14:textId="09860B88" w:rsidR="00845340" w:rsidRDefault="00845340">
      <w:pPr>
        <w:pStyle w:val="Allmrkusetekst"/>
      </w:pPr>
      <w:r>
        <w:rPr>
          <w:rStyle w:val="Allmrkuseviide"/>
        </w:rPr>
        <w:footnoteRef/>
      </w:r>
      <w:r>
        <w:t xml:space="preserve"> </w:t>
      </w:r>
      <w:r w:rsidRPr="005A69E1">
        <w:rPr>
          <w:rFonts w:ascii="Times New Roman" w:hAnsi="Times New Roman" w:cs="Times New Roman"/>
        </w:rPr>
        <w:t>Seletuskiri ehitusseadustiku eelnõu nr SE 555 juurde, lk</w:t>
      </w:r>
      <w:r>
        <w:rPr>
          <w:rFonts w:ascii="Times New Roman" w:hAnsi="Times New Roman" w:cs="Times New Roman"/>
        </w:rPr>
        <w:t xml:space="preserve"> 55.</w:t>
      </w:r>
    </w:p>
  </w:footnote>
  <w:footnote w:id="40">
    <w:p w14:paraId="0DE88E32" w14:textId="403DCC06" w:rsidR="00B325A9" w:rsidRPr="00B325A9" w:rsidRDefault="00B325A9">
      <w:pPr>
        <w:pStyle w:val="Allmrkusetekst"/>
        <w:rPr>
          <w:rFonts w:ascii="Times New Roman" w:hAnsi="Times New Roman" w:cs="Times New Roman"/>
        </w:rPr>
      </w:pPr>
      <w:r w:rsidRPr="00B325A9">
        <w:rPr>
          <w:rStyle w:val="Allmrkuseviide"/>
          <w:rFonts w:ascii="Times New Roman" w:hAnsi="Times New Roman" w:cs="Times New Roman"/>
        </w:rPr>
        <w:footnoteRef/>
      </w:r>
      <w:r w:rsidRPr="00B325A9">
        <w:rPr>
          <w:rFonts w:ascii="Times New Roman" w:hAnsi="Times New Roman" w:cs="Times New Roman"/>
        </w:rPr>
        <w:t xml:space="preserve"> Planeerimisseadus, RT I, 26.02.2015, 3; RT I, 11.06.2024, § 126 p-d 4, 21.</w:t>
      </w:r>
    </w:p>
  </w:footnote>
  <w:footnote w:id="41">
    <w:p w14:paraId="5C4607E6" w14:textId="46C35675" w:rsidR="00B325A9" w:rsidRDefault="00B325A9">
      <w:pPr>
        <w:pStyle w:val="Allmrkusetekst"/>
      </w:pPr>
      <w:r w:rsidRPr="00B325A9">
        <w:rPr>
          <w:rStyle w:val="Allmrkuseviide"/>
          <w:rFonts w:ascii="Times New Roman" w:hAnsi="Times New Roman" w:cs="Times New Roman"/>
        </w:rPr>
        <w:footnoteRef/>
      </w:r>
      <w:r w:rsidRPr="00B325A9">
        <w:rPr>
          <w:rFonts w:ascii="Times New Roman" w:hAnsi="Times New Roman" w:cs="Times New Roman"/>
        </w:rPr>
        <w:t xml:space="preserve"> Ehitusseadustiku muutmise ja sellega seonduvalt teiste seaduste muutmise eelnõu väljatöötamise kavatsus. Juuni 2021, lk 40.</w:t>
      </w:r>
    </w:p>
  </w:footnote>
  <w:footnote w:id="42">
    <w:p w14:paraId="3F6F3AA8" w14:textId="77777777" w:rsidR="00F331C7" w:rsidRPr="00497ED4" w:rsidRDefault="00F331C7" w:rsidP="00F331C7">
      <w:pPr>
        <w:pStyle w:val="Allmrkusetekst"/>
        <w:rPr>
          <w:rFonts w:ascii="Times New Roman" w:hAnsi="Times New Roman" w:cs="Times New Roman"/>
        </w:rPr>
      </w:pPr>
      <w:r w:rsidRPr="00497ED4">
        <w:rPr>
          <w:rStyle w:val="Allmrkuseviide"/>
          <w:rFonts w:ascii="Times New Roman" w:hAnsi="Times New Roman" w:cs="Times New Roman"/>
        </w:rPr>
        <w:footnoteRef/>
      </w:r>
      <w:r w:rsidRPr="00497ED4">
        <w:rPr>
          <w:rFonts w:ascii="Times New Roman" w:hAnsi="Times New Roman" w:cs="Times New Roman"/>
        </w:rPr>
        <w:t xml:space="preserve"> Ehitusseadustiku muutmise ja sellega seonduvalt teiste seaduste muutmise eelnõu väljatöötamise kavatsus. Juuni 2021, lk 41</w:t>
      </w:r>
    </w:p>
  </w:footnote>
  <w:footnote w:id="43">
    <w:p w14:paraId="5590A792" w14:textId="7C593702" w:rsidR="00497ED4" w:rsidRDefault="00497ED4">
      <w:pPr>
        <w:pStyle w:val="Allmrkusetekst"/>
      </w:pPr>
      <w:r>
        <w:rPr>
          <w:rStyle w:val="Allmrkuseviide"/>
        </w:rPr>
        <w:footnoteRef/>
      </w:r>
      <w:r>
        <w:t xml:space="preserve"> </w:t>
      </w:r>
      <w:r w:rsidRPr="00497ED4">
        <w:rPr>
          <w:rFonts w:ascii="Times New Roman" w:hAnsi="Times New Roman" w:cs="Times New Roman"/>
        </w:rPr>
        <w:t>Seletuskiri planeerimisseaduse eelnõu 571 SE juurde, lk 34.</w:t>
      </w:r>
    </w:p>
  </w:footnote>
  <w:footnote w:id="44">
    <w:p w14:paraId="1004DF9D" w14:textId="3A0FCE8C" w:rsidR="00497ED4" w:rsidRPr="00497ED4" w:rsidRDefault="00497ED4">
      <w:pPr>
        <w:pStyle w:val="Allmrkusetekst"/>
        <w:rPr>
          <w:rFonts w:ascii="Times New Roman" w:hAnsi="Times New Roman" w:cs="Times New Roman"/>
        </w:rPr>
      </w:pPr>
      <w:r w:rsidRPr="00497ED4">
        <w:rPr>
          <w:rStyle w:val="Allmrkuseviide"/>
          <w:rFonts w:ascii="Times New Roman" w:hAnsi="Times New Roman" w:cs="Times New Roman"/>
        </w:rPr>
        <w:footnoteRef/>
      </w:r>
      <w:r w:rsidRPr="00497ED4">
        <w:rPr>
          <w:rFonts w:ascii="Times New Roman" w:hAnsi="Times New Roman" w:cs="Times New Roman"/>
        </w:rPr>
        <w:t xml:space="preserve"> Seletuskiri ehitusseadustiku eelnõu nr SE 555 juurde, lk 55.</w:t>
      </w:r>
    </w:p>
  </w:footnote>
  <w:footnote w:id="45">
    <w:p w14:paraId="069E1B1C" w14:textId="715E0E35" w:rsidR="00497ED4" w:rsidRDefault="00497ED4">
      <w:pPr>
        <w:pStyle w:val="Allmrkusetekst"/>
      </w:pPr>
      <w:r w:rsidRPr="00497ED4">
        <w:rPr>
          <w:rStyle w:val="Allmrkuseviide"/>
          <w:rFonts w:ascii="Times New Roman" w:hAnsi="Times New Roman" w:cs="Times New Roman"/>
        </w:rPr>
        <w:footnoteRef/>
      </w:r>
      <w:r w:rsidRPr="00497ED4">
        <w:rPr>
          <w:rFonts w:ascii="Times New Roman" w:hAnsi="Times New Roman" w:cs="Times New Roman"/>
        </w:rPr>
        <w:t xml:space="preserve"> </w:t>
      </w:r>
      <w:r w:rsidR="00DF62A8" w:rsidRPr="00DF62A8">
        <w:rPr>
          <w:rFonts w:ascii="Times New Roman" w:hAnsi="Times New Roman" w:cs="Times New Roman"/>
        </w:rPr>
        <w:t>Sorainen ja Tartu Ülikool sotsiaalteaduslike rakendusuuringute keskus RAKE 2020. Ehitise elukaare digitaliseerimiseks kohaldamine II ja III etapp</w:t>
      </w:r>
      <w:r w:rsidRPr="00497ED4">
        <w:rPr>
          <w:rFonts w:ascii="Times New Roman" w:hAnsi="Times New Roman" w:cs="Times New Roman"/>
        </w:rPr>
        <w:t>.</w:t>
      </w:r>
    </w:p>
  </w:footnote>
  <w:footnote w:id="46">
    <w:p w14:paraId="732F9B82" w14:textId="16314564" w:rsidR="00510CB6" w:rsidRPr="002A692C" w:rsidRDefault="00510CB6">
      <w:pPr>
        <w:pStyle w:val="Allmrkusetekst"/>
        <w:rPr>
          <w:rFonts w:ascii="Times New Roman" w:hAnsi="Times New Roman" w:cs="Times New Roman"/>
        </w:rPr>
      </w:pPr>
      <w:r w:rsidRPr="002A692C">
        <w:rPr>
          <w:rStyle w:val="Allmrkuseviide"/>
          <w:rFonts w:ascii="Times New Roman" w:hAnsi="Times New Roman" w:cs="Times New Roman"/>
        </w:rPr>
        <w:footnoteRef/>
      </w:r>
      <w:r w:rsidRPr="002A692C">
        <w:rPr>
          <w:rFonts w:ascii="Times New Roman" w:hAnsi="Times New Roman" w:cs="Times New Roman"/>
        </w:rPr>
        <w:t xml:space="preserve">   Seletuskiri ehitusseadustiku eelnõu nr SE 555 juurde, lk 68</w:t>
      </w:r>
    </w:p>
  </w:footnote>
  <w:footnote w:id="47">
    <w:p w14:paraId="1F5965F7" w14:textId="5D39ED8D" w:rsidR="002A692C" w:rsidRDefault="002A692C">
      <w:pPr>
        <w:pStyle w:val="Allmrkusetekst"/>
      </w:pPr>
      <w:r w:rsidRPr="002A692C">
        <w:rPr>
          <w:rStyle w:val="Allmrkuseviide"/>
          <w:rFonts w:ascii="Times New Roman" w:hAnsi="Times New Roman" w:cs="Times New Roman"/>
        </w:rPr>
        <w:footnoteRef/>
      </w:r>
      <w:r w:rsidRPr="002A692C">
        <w:rPr>
          <w:rFonts w:ascii="Times New Roman" w:hAnsi="Times New Roman" w:cs="Times New Roman"/>
        </w:rPr>
        <w:t xml:space="preserve"> Ehitusseadustiku muutmise ja sellega seonduvalt teiste seaduste muutmise eelnõu väljatöötamise kavatsus. Juuni 2021, lk 30.</w:t>
      </w:r>
    </w:p>
  </w:footnote>
  <w:footnote w:id="48">
    <w:p w14:paraId="25D1E3CA" w14:textId="5CEAAADD" w:rsidR="002A692C" w:rsidRPr="002A692C" w:rsidRDefault="002A692C">
      <w:pPr>
        <w:pStyle w:val="Allmrkusetekst"/>
        <w:rPr>
          <w:rFonts w:ascii="Times New Roman" w:hAnsi="Times New Roman" w:cs="Times New Roman"/>
        </w:rPr>
      </w:pPr>
      <w:r w:rsidRPr="002A692C">
        <w:rPr>
          <w:rStyle w:val="Allmrkuseviide"/>
          <w:rFonts w:ascii="Times New Roman" w:hAnsi="Times New Roman" w:cs="Times New Roman"/>
        </w:rPr>
        <w:footnoteRef/>
      </w:r>
      <w:r w:rsidRPr="002A692C">
        <w:rPr>
          <w:rFonts w:ascii="Times New Roman" w:hAnsi="Times New Roman" w:cs="Times New Roman"/>
        </w:rPr>
        <w:t xml:space="preserve"> Seletuskiri ehitusseadustiku eelnõu nr SE 555 juurde, lk 81</w:t>
      </w:r>
      <w:r>
        <w:rPr>
          <w:rFonts w:ascii="Times New Roman" w:hAnsi="Times New Roman" w:cs="Times New Roman"/>
        </w:rPr>
        <w:t>.</w:t>
      </w:r>
    </w:p>
  </w:footnote>
  <w:footnote w:id="49">
    <w:p w14:paraId="3C7EB5D7" w14:textId="249C0FFB" w:rsidR="002A692C" w:rsidRPr="001B6154" w:rsidRDefault="002A692C">
      <w:pPr>
        <w:pStyle w:val="Allmrkusetekst"/>
        <w:rPr>
          <w:rFonts w:ascii="Times New Roman" w:hAnsi="Times New Roman" w:cs="Times New Roman"/>
        </w:rPr>
      </w:pPr>
      <w:r w:rsidRPr="001B6154">
        <w:rPr>
          <w:rStyle w:val="Allmrkuseviide"/>
          <w:rFonts w:ascii="Times New Roman" w:hAnsi="Times New Roman" w:cs="Times New Roman"/>
        </w:rPr>
        <w:footnoteRef/>
      </w:r>
      <w:r w:rsidRPr="001B6154">
        <w:rPr>
          <w:rFonts w:ascii="Times New Roman" w:hAnsi="Times New Roman" w:cs="Times New Roman"/>
        </w:rPr>
        <w:t xml:space="preserve"> </w:t>
      </w:r>
      <w:proofErr w:type="spellStart"/>
      <w:r w:rsidRPr="001B6154">
        <w:rPr>
          <w:rFonts w:ascii="Times New Roman" w:hAnsi="Times New Roman" w:cs="Times New Roman"/>
        </w:rPr>
        <w:t>RKHKo</w:t>
      </w:r>
      <w:proofErr w:type="spellEnd"/>
      <w:r w:rsidRPr="001B6154">
        <w:rPr>
          <w:rFonts w:ascii="Times New Roman" w:hAnsi="Times New Roman" w:cs="Times New Roman"/>
        </w:rPr>
        <w:t>, 07.10.2015, 3-3-1-11-15, p 29.</w:t>
      </w:r>
    </w:p>
  </w:footnote>
  <w:footnote w:id="50">
    <w:p w14:paraId="1702B1BB" w14:textId="3D9D9851" w:rsidR="001B6154" w:rsidRDefault="001B6154">
      <w:pPr>
        <w:pStyle w:val="Allmrkusetekst"/>
      </w:pPr>
      <w:r w:rsidRPr="001B6154">
        <w:rPr>
          <w:rStyle w:val="Allmrkuseviide"/>
          <w:rFonts w:ascii="Times New Roman" w:hAnsi="Times New Roman" w:cs="Times New Roman"/>
        </w:rPr>
        <w:footnoteRef/>
      </w:r>
      <w:r w:rsidRPr="001B6154">
        <w:rPr>
          <w:rFonts w:ascii="Times New Roman" w:hAnsi="Times New Roman" w:cs="Times New Roman"/>
        </w:rPr>
        <w:t xml:space="preserve"> Seletuskiri ehitusseadustiku eelnõu nr SE 555 juurde, lk 79.</w:t>
      </w:r>
    </w:p>
  </w:footnote>
  <w:footnote w:id="51">
    <w:p w14:paraId="067310F3" w14:textId="4D0E63FD" w:rsidR="001B6154" w:rsidRPr="001B6154" w:rsidRDefault="001B6154" w:rsidP="001B6154">
      <w:pPr>
        <w:pStyle w:val="Allmrkusetekst"/>
        <w:rPr>
          <w:rFonts w:ascii="Times New Roman" w:hAnsi="Times New Roman" w:cs="Times New Roman"/>
        </w:rPr>
      </w:pPr>
      <w:r w:rsidRPr="001B6154">
        <w:rPr>
          <w:rStyle w:val="Allmrkuseviide"/>
          <w:rFonts w:ascii="Times New Roman" w:hAnsi="Times New Roman" w:cs="Times New Roman"/>
        </w:rPr>
        <w:footnoteRef/>
      </w:r>
      <w:r w:rsidRPr="001B6154">
        <w:rPr>
          <w:rFonts w:ascii="Times New Roman" w:hAnsi="Times New Roman" w:cs="Times New Roman"/>
        </w:rPr>
        <w:t xml:space="preserve"> </w:t>
      </w:r>
      <w:proofErr w:type="spellStart"/>
      <w:r w:rsidRPr="001B6154">
        <w:rPr>
          <w:rFonts w:ascii="Times New Roman" w:hAnsi="Times New Roman" w:cs="Times New Roman"/>
        </w:rPr>
        <w:t>Aedmaa</w:t>
      </w:r>
      <w:proofErr w:type="spellEnd"/>
      <w:r w:rsidRPr="001B6154">
        <w:rPr>
          <w:rFonts w:ascii="Times New Roman" w:hAnsi="Times New Roman" w:cs="Times New Roman"/>
        </w:rPr>
        <w:t xml:space="preserve">, A. </w:t>
      </w:r>
      <w:proofErr w:type="spellStart"/>
      <w:r w:rsidRPr="001B6154">
        <w:rPr>
          <w:rFonts w:ascii="Times New Roman" w:hAnsi="Times New Roman" w:cs="Times New Roman"/>
        </w:rPr>
        <w:t>Lopman</w:t>
      </w:r>
      <w:proofErr w:type="spellEnd"/>
      <w:r w:rsidRPr="001B6154">
        <w:rPr>
          <w:rFonts w:ascii="Times New Roman" w:hAnsi="Times New Roman" w:cs="Times New Roman"/>
        </w:rPr>
        <w:t xml:space="preserve">, E. Parrest, N. </w:t>
      </w:r>
      <w:proofErr w:type="spellStart"/>
      <w:r w:rsidRPr="001B6154">
        <w:rPr>
          <w:rFonts w:ascii="Times New Roman" w:hAnsi="Times New Roman" w:cs="Times New Roman"/>
        </w:rPr>
        <w:t>Pilving</w:t>
      </w:r>
      <w:proofErr w:type="spellEnd"/>
      <w:r w:rsidRPr="001B6154">
        <w:rPr>
          <w:rFonts w:ascii="Times New Roman" w:hAnsi="Times New Roman" w:cs="Times New Roman"/>
        </w:rPr>
        <w:t>, I. Vene, E. Haldusmenetluse käsiraamart. Tartu 2004, lk 270-271.</w:t>
      </w:r>
    </w:p>
  </w:footnote>
  <w:footnote w:id="52">
    <w:p w14:paraId="296D7633" w14:textId="47ED0761" w:rsidR="001B6154" w:rsidRDefault="001B6154">
      <w:pPr>
        <w:pStyle w:val="Allmrkusetekst"/>
      </w:pPr>
      <w:r w:rsidRPr="001B6154">
        <w:rPr>
          <w:rStyle w:val="Allmrkuseviide"/>
          <w:rFonts w:ascii="Times New Roman" w:hAnsi="Times New Roman" w:cs="Times New Roman"/>
        </w:rPr>
        <w:footnoteRef/>
      </w:r>
      <w:r w:rsidRPr="001B6154">
        <w:rPr>
          <w:rFonts w:ascii="Times New Roman" w:hAnsi="Times New Roman" w:cs="Times New Roman"/>
        </w:rPr>
        <w:t xml:space="preserve"> Seletuskiri ehitusseadustiku eelnõu nr SE 555 juurde, lk 91.</w:t>
      </w:r>
    </w:p>
  </w:footnote>
  <w:footnote w:id="53">
    <w:p w14:paraId="5D91FB0A" w14:textId="4DA83196" w:rsidR="001B6154" w:rsidRPr="001B6154" w:rsidRDefault="001B6154">
      <w:pPr>
        <w:pStyle w:val="Allmrkusetekst"/>
        <w:rPr>
          <w:rFonts w:ascii="Times New Roman" w:hAnsi="Times New Roman" w:cs="Times New Roman"/>
        </w:rPr>
      </w:pPr>
      <w:r w:rsidRPr="001B6154">
        <w:rPr>
          <w:rStyle w:val="Allmrkuseviide"/>
          <w:rFonts w:ascii="Times New Roman" w:hAnsi="Times New Roman" w:cs="Times New Roman"/>
        </w:rPr>
        <w:footnoteRef/>
      </w:r>
      <w:r w:rsidRPr="001B6154">
        <w:rPr>
          <w:rFonts w:ascii="Times New Roman" w:hAnsi="Times New Roman" w:cs="Times New Roman"/>
        </w:rPr>
        <w:t xml:space="preserve"> </w:t>
      </w:r>
      <w:proofErr w:type="spellStart"/>
      <w:r w:rsidR="001218C8" w:rsidRPr="00A01883">
        <w:rPr>
          <w:rFonts w:ascii="Times New Roman" w:hAnsi="Times New Roman" w:cs="Times New Roman"/>
          <w:i/>
          <w:iCs/>
        </w:rPr>
        <w:t>Ibid</w:t>
      </w:r>
      <w:proofErr w:type="spellEnd"/>
      <w:r w:rsidR="001218C8">
        <w:rPr>
          <w:rFonts w:ascii="Times New Roman" w:hAnsi="Times New Roman" w:cs="Times New Roman"/>
        </w:rPr>
        <w:t>.</w:t>
      </w:r>
      <w:r w:rsidRPr="001B6154">
        <w:rPr>
          <w:rFonts w:ascii="Times New Roman" w:hAnsi="Times New Roman" w:cs="Times New Roman"/>
        </w:rPr>
        <w:t>, lk 96.</w:t>
      </w:r>
    </w:p>
  </w:footnote>
  <w:footnote w:id="54">
    <w:p w14:paraId="729C6138" w14:textId="7AD259E6" w:rsidR="005F01B6" w:rsidRPr="005F01B6" w:rsidRDefault="005F01B6">
      <w:pPr>
        <w:pStyle w:val="Allmrkusetekst"/>
        <w:rPr>
          <w:rFonts w:ascii="Times New Roman" w:hAnsi="Times New Roman" w:cs="Times New Roman"/>
        </w:rPr>
      </w:pPr>
      <w:r w:rsidRPr="005F01B6">
        <w:rPr>
          <w:rStyle w:val="Allmrkuseviide"/>
          <w:rFonts w:ascii="Times New Roman" w:hAnsi="Times New Roman" w:cs="Times New Roman"/>
        </w:rPr>
        <w:footnoteRef/>
      </w:r>
      <w:r w:rsidRPr="005F01B6">
        <w:rPr>
          <w:rFonts w:ascii="Times New Roman" w:hAnsi="Times New Roman" w:cs="Times New Roman"/>
        </w:rPr>
        <w:t xml:space="preserve"> Ehitusseadustiku muutmise ja sellega seonduvalt teiste seaduste muutmise eelnõu väljatöötamise kavatsus. Juuni 2021, lk 10</w:t>
      </w:r>
    </w:p>
  </w:footnote>
  <w:footnote w:id="55">
    <w:p w14:paraId="1D1F36FA" w14:textId="1F7A6BC6" w:rsidR="005F01B6" w:rsidRPr="005F01B6" w:rsidRDefault="005F01B6" w:rsidP="005F01B6">
      <w:pPr>
        <w:pStyle w:val="Allmrkusetekst"/>
        <w:rPr>
          <w:rFonts w:ascii="Times New Roman" w:hAnsi="Times New Roman" w:cs="Times New Roman"/>
        </w:rPr>
      </w:pPr>
      <w:r w:rsidRPr="005F01B6">
        <w:rPr>
          <w:rStyle w:val="Allmrkuseviide"/>
          <w:rFonts w:ascii="Times New Roman" w:hAnsi="Times New Roman" w:cs="Times New Roman"/>
        </w:rPr>
        <w:footnoteRef/>
      </w:r>
      <w:r w:rsidRPr="005F01B6">
        <w:rPr>
          <w:rFonts w:ascii="Times New Roman" w:hAnsi="Times New Roman" w:cs="Times New Roman"/>
        </w:rPr>
        <w:t xml:space="preserve"> Sorainen ja </w:t>
      </w:r>
      <w:r w:rsidRPr="005F01B6">
        <w:rPr>
          <w:rFonts w:ascii="Times New Roman" w:hAnsi="Times New Roman" w:cs="Times New Roman"/>
          <w:bCs/>
        </w:rPr>
        <w:t>Tartu Ülikool sotsiaalteaduslike rakendusuuringute keskus RAKE</w:t>
      </w:r>
      <w:r w:rsidRPr="005F01B6">
        <w:rPr>
          <w:rFonts w:ascii="Times New Roman" w:hAnsi="Times New Roman" w:cs="Times New Roman"/>
        </w:rPr>
        <w:t xml:space="preserve"> 2020. Ehitise elukaare digitaliseerimiseks kohaldamine II ja III etapp, lk 59.</w:t>
      </w:r>
    </w:p>
    <w:p w14:paraId="2156128C" w14:textId="518CE31F" w:rsidR="005F01B6" w:rsidRDefault="005F01B6">
      <w:pPr>
        <w:pStyle w:val="Allmrkusetekst"/>
      </w:pPr>
    </w:p>
  </w:footnote>
  <w:footnote w:id="56">
    <w:p w14:paraId="1FAECBFA" w14:textId="74735464" w:rsidR="0000418B" w:rsidRDefault="0000418B">
      <w:pPr>
        <w:pStyle w:val="Allmrkusetekst"/>
      </w:pPr>
      <w:r>
        <w:rPr>
          <w:rStyle w:val="Allmrkuseviide"/>
        </w:rPr>
        <w:footnoteRef/>
      </w:r>
      <w:r>
        <w:t xml:space="preserve"> </w:t>
      </w:r>
      <w:r w:rsidRPr="00386B1A">
        <w:rPr>
          <w:rFonts w:ascii="Times New Roman" w:hAnsi="Times New Roman" w:cs="Times New Roman"/>
        </w:rPr>
        <w:t>Seletuskiri ehitusseadustiku eelnõu nr SE 555 juurde</w:t>
      </w:r>
      <w:r>
        <w:rPr>
          <w:rFonts w:ascii="Times New Roman" w:hAnsi="Times New Roman" w:cs="Times New Roman"/>
        </w:rPr>
        <w:t xml:space="preserve">, lk </w:t>
      </w:r>
      <w:r w:rsidR="00642A0D">
        <w:rPr>
          <w:rFonts w:ascii="Times New Roman" w:hAnsi="Times New Roman" w:cs="Times New Roman"/>
        </w:rPr>
        <w:t>115.</w:t>
      </w:r>
    </w:p>
  </w:footnote>
  <w:footnote w:id="57">
    <w:p w14:paraId="555C89B4" w14:textId="3C769878" w:rsidR="00C301DB" w:rsidRPr="00860652" w:rsidRDefault="00C301DB">
      <w:pPr>
        <w:pStyle w:val="Allmrkusetekst"/>
        <w:rPr>
          <w:rFonts w:ascii="Times New Roman" w:hAnsi="Times New Roman" w:cs="Times New Roman"/>
        </w:rPr>
      </w:pPr>
      <w:r w:rsidRPr="00860652">
        <w:rPr>
          <w:rStyle w:val="Allmrkuseviide"/>
          <w:rFonts w:ascii="Times New Roman" w:hAnsi="Times New Roman" w:cs="Times New Roman"/>
        </w:rPr>
        <w:footnoteRef/>
      </w:r>
      <w:r w:rsidRPr="00860652">
        <w:rPr>
          <w:rFonts w:ascii="Times New Roman" w:hAnsi="Times New Roman" w:cs="Times New Roman"/>
        </w:rPr>
        <w:t xml:space="preserve"> </w:t>
      </w:r>
      <w:proofErr w:type="spellStart"/>
      <w:r w:rsidRPr="00860652">
        <w:rPr>
          <w:rFonts w:ascii="Times New Roman" w:hAnsi="Times New Roman" w:cs="Times New Roman"/>
        </w:rPr>
        <w:t>RKHKo</w:t>
      </w:r>
      <w:proofErr w:type="spellEnd"/>
      <w:r w:rsidRPr="00860652">
        <w:rPr>
          <w:rFonts w:ascii="Times New Roman" w:hAnsi="Times New Roman" w:cs="Times New Roman"/>
        </w:rPr>
        <w:t xml:space="preserve"> 3-20</w:t>
      </w:r>
      <w:r w:rsidR="00860652" w:rsidRPr="00860652">
        <w:rPr>
          <w:rFonts w:ascii="Times New Roman" w:hAnsi="Times New Roman" w:cs="Times New Roman"/>
        </w:rPr>
        <w:t>-</w:t>
      </w:r>
      <w:r w:rsidRPr="00860652">
        <w:rPr>
          <w:rFonts w:ascii="Times New Roman" w:hAnsi="Times New Roman" w:cs="Times New Roman"/>
        </w:rPr>
        <w:t>2291</w:t>
      </w:r>
      <w:r w:rsidR="00860652" w:rsidRPr="00860652">
        <w:rPr>
          <w:rFonts w:ascii="Times New Roman" w:hAnsi="Times New Roman" w:cs="Times New Roman"/>
        </w:rPr>
        <w:t>, 30.12.2024, p 16</w:t>
      </w:r>
    </w:p>
  </w:footnote>
  <w:footnote w:id="58">
    <w:p w14:paraId="43C1C648" w14:textId="5B79B49C" w:rsidR="003E1D55" w:rsidRDefault="003E1D55">
      <w:pPr>
        <w:pStyle w:val="Allmrkusetekst"/>
      </w:pPr>
      <w:r>
        <w:rPr>
          <w:rStyle w:val="Allmrkuseviide"/>
        </w:rPr>
        <w:footnoteRef/>
      </w:r>
      <w:r>
        <w:t xml:space="preserve"> </w:t>
      </w:r>
      <w:r w:rsidRPr="002245F2">
        <w:rPr>
          <w:rFonts w:ascii="Times New Roman" w:hAnsi="Times New Roman" w:cs="Times New Roman"/>
          <w:szCs w:val="24"/>
        </w:rPr>
        <w:t>Euroopa Parlamendi ja nõukogu määrus (EL) nr 2024/1679</w:t>
      </w:r>
      <w:r>
        <w:rPr>
          <w:rFonts w:ascii="Times New Roman" w:hAnsi="Times New Roman" w:cs="Times New Roman"/>
          <w:szCs w:val="24"/>
        </w:rPr>
        <w:t xml:space="preserve">, </w:t>
      </w:r>
      <w:r w:rsidRPr="00693973">
        <w:rPr>
          <w:rFonts w:ascii="Times New Roman" w:hAnsi="Times New Roman" w:cs="Times New Roman"/>
          <w:szCs w:val="24"/>
        </w:rPr>
        <w:t xml:space="preserve">milles käsitletakse liidu suuniseid üleeuroopalise transpordivõrgu arendamise kohta ning millega muudetakse määrusi (EL) 2021/1153 ja (EL) nr 913/2010 ja tunnistatakse kehtetuks määrus (EL) nr 1315/2013 </w:t>
      </w:r>
      <w:r>
        <w:rPr>
          <w:rFonts w:ascii="Times New Roman" w:hAnsi="Times New Roman" w:cs="Times New Roman"/>
          <w:szCs w:val="24"/>
        </w:rPr>
        <w:t>(</w:t>
      </w:r>
      <w:r w:rsidRPr="00693973">
        <w:rPr>
          <w:rFonts w:ascii="Times New Roman" w:hAnsi="Times New Roman" w:cs="Times New Roman"/>
          <w:szCs w:val="24"/>
        </w:rPr>
        <w:t>ELT L, 2024/1679, 28.6.2024</w:t>
      </w:r>
      <w:r>
        <w:rPr>
          <w:rFonts w:ascii="Times New Roman" w:hAnsi="Times New Roman" w:cs="Times New Roman"/>
          <w:szCs w:val="24"/>
        </w:rPr>
        <w:t>)</w:t>
      </w:r>
    </w:p>
  </w:footnote>
  <w:footnote w:id="59">
    <w:p w14:paraId="56194775" w14:textId="4AEE2B50" w:rsidR="00AB3C9E" w:rsidRPr="00775D74" w:rsidRDefault="00AB3C9E">
      <w:pPr>
        <w:pStyle w:val="Allmrkusetekst"/>
        <w:rPr>
          <w:rFonts w:ascii="Times New Roman" w:hAnsi="Times New Roman" w:cs="Times New Roman"/>
        </w:rPr>
      </w:pPr>
      <w:r w:rsidRPr="00775D74">
        <w:rPr>
          <w:rStyle w:val="Allmrkuseviide"/>
          <w:rFonts w:ascii="Times New Roman" w:hAnsi="Times New Roman" w:cs="Times New Roman"/>
        </w:rPr>
        <w:footnoteRef/>
      </w:r>
      <w:r w:rsidRPr="00775D74">
        <w:rPr>
          <w:rFonts w:ascii="Times New Roman" w:hAnsi="Times New Roman" w:cs="Times New Roman"/>
        </w:rPr>
        <w:t xml:space="preserve"> Euroopa Parlamendi ja nõukogu direktiiv 2004/54/EÜ, tunnelite miinimumohutusnõuete kohta üleeuroopalises </w:t>
      </w:r>
      <w:proofErr w:type="spellStart"/>
      <w:r w:rsidRPr="00775D74">
        <w:rPr>
          <w:rFonts w:ascii="Times New Roman" w:hAnsi="Times New Roman" w:cs="Times New Roman"/>
        </w:rPr>
        <w:t>teedevõrgus</w:t>
      </w:r>
      <w:proofErr w:type="spellEnd"/>
    </w:p>
  </w:footnote>
  <w:footnote w:id="60">
    <w:p w14:paraId="10E798B9" w14:textId="26A158CA" w:rsidR="0016315A" w:rsidRPr="0016315A" w:rsidRDefault="0016315A">
      <w:pPr>
        <w:pStyle w:val="Allmrkusetekst"/>
        <w:rPr>
          <w:rFonts w:ascii="Times New Roman" w:hAnsi="Times New Roman" w:cs="Times New Roman"/>
        </w:rPr>
      </w:pPr>
      <w:r w:rsidRPr="0016315A">
        <w:rPr>
          <w:rStyle w:val="Allmrkuseviide"/>
          <w:rFonts w:ascii="Times New Roman" w:hAnsi="Times New Roman" w:cs="Times New Roman"/>
        </w:rPr>
        <w:footnoteRef/>
      </w:r>
      <w:r w:rsidRPr="0016315A">
        <w:rPr>
          <w:rFonts w:ascii="Times New Roman" w:hAnsi="Times New Roman" w:cs="Times New Roman"/>
        </w:rPr>
        <w:t xml:space="preserve"> Õiguskantsleri </w:t>
      </w:r>
      <w:r w:rsidRPr="0016315A">
        <w:rPr>
          <w:rFonts w:ascii="Times New Roman" w:eastAsia="Aptos" w:hAnsi="Times New Roman" w:cs="Times New Roman"/>
        </w:rPr>
        <w:t>28.12.2022 seisukoht nr 7-5/221669/2206805 „Puuraugu asukoha kooskõlastamine“.</w:t>
      </w:r>
    </w:p>
  </w:footnote>
  <w:footnote w:id="61">
    <w:p w14:paraId="6B8692F6" w14:textId="2BA12B4A" w:rsidR="007F1BFB" w:rsidRPr="001A370B" w:rsidRDefault="007F1BFB">
      <w:pPr>
        <w:pStyle w:val="Allmrkusetekst"/>
        <w:rPr>
          <w:rFonts w:ascii="Times New Roman" w:hAnsi="Times New Roman" w:cs="Times New Roman"/>
        </w:rPr>
      </w:pPr>
      <w:r w:rsidRPr="001A370B">
        <w:rPr>
          <w:rStyle w:val="Allmrkuseviide"/>
          <w:rFonts w:ascii="Times New Roman" w:hAnsi="Times New Roman" w:cs="Times New Roman"/>
        </w:rPr>
        <w:footnoteRef/>
      </w:r>
      <w:r w:rsidRPr="001A370B">
        <w:rPr>
          <w:rFonts w:ascii="Times New Roman" w:hAnsi="Times New Roman" w:cs="Times New Roman"/>
        </w:rPr>
        <w:t xml:space="preserve"> Ehitusseadustiku muutmise ja sellega seonduvalt teiste seaduste muutmise eelnõu väljatöötamise kavatsus. Juuni 2021, lk 57.</w:t>
      </w:r>
    </w:p>
  </w:footnote>
  <w:footnote w:id="62">
    <w:p w14:paraId="26ECDACA" w14:textId="387B7782" w:rsidR="007F1BFB" w:rsidRDefault="007F1BFB">
      <w:pPr>
        <w:pStyle w:val="Allmrkusetekst"/>
      </w:pPr>
      <w:r w:rsidRPr="001A370B">
        <w:rPr>
          <w:rStyle w:val="Allmrkuseviide"/>
          <w:rFonts w:ascii="Times New Roman" w:hAnsi="Times New Roman" w:cs="Times New Roman"/>
        </w:rPr>
        <w:footnoteRef/>
      </w:r>
      <w:r w:rsidRPr="001A370B">
        <w:rPr>
          <w:rFonts w:ascii="Times New Roman" w:hAnsi="Times New Roman" w:cs="Times New Roman"/>
        </w:rPr>
        <w:t xml:space="preserve"> </w:t>
      </w:r>
      <w:proofErr w:type="spellStart"/>
      <w:r w:rsidRPr="00A01883">
        <w:rPr>
          <w:rFonts w:ascii="Times New Roman" w:hAnsi="Times New Roman" w:cs="Times New Roman"/>
          <w:i/>
          <w:iCs/>
        </w:rPr>
        <w:t>Ibid</w:t>
      </w:r>
      <w:proofErr w:type="spellEnd"/>
      <w:r w:rsidRPr="001A370B">
        <w:rPr>
          <w:rFonts w:ascii="Times New Roman" w:hAnsi="Times New Roman" w:cs="Times New Roman"/>
        </w:rPr>
        <w:t>.</w:t>
      </w:r>
    </w:p>
  </w:footnote>
  <w:footnote w:id="63">
    <w:p w14:paraId="5C64EF04" w14:textId="290E4BED" w:rsidR="007F1BFB" w:rsidRDefault="007F1BFB">
      <w:pPr>
        <w:pStyle w:val="Allmrkusetekst"/>
      </w:pPr>
      <w:r w:rsidRPr="007F1BFB">
        <w:rPr>
          <w:rStyle w:val="Allmrkuseviide"/>
          <w:rFonts w:ascii="Times New Roman" w:hAnsi="Times New Roman" w:cs="Times New Roman"/>
        </w:rPr>
        <w:footnoteRef/>
      </w:r>
      <w:r w:rsidRPr="007F1BFB">
        <w:rPr>
          <w:rFonts w:ascii="Times New Roman" w:hAnsi="Times New Roman" w:cs="Times New Roman"/>
        </w:rPr>
        <w:t xml:space="preserve"> Korrakaitseseadus. RT I, 22.03.2011, 4; RT I, 14.03.2023, 29, 3. peatükk.</w:t>
      </w:r>
    </w:p>
  </w:footnote>
  <w:footnote w:id="64">
    <w:p w14:paraId="411AB056" w14:textId="75B8185C" w:rsidR="007F1BFB" w:rsidRPr="007F1BFB" w:rsidRDefault="007F1BFB">
      <w:pPr>
        <w:pStyle w:val="Allmrkusetekst"/>
        <w:rPr>
          <w:rFonts w:ascii="Times New Roman" w:hAnsi="Times New Roman" w:cs="Times New Roman"/>
          <w:sz w:val="24"/>
          <w:szCs w:val="24"/>
        </w:rPr>
      </w:pPr>
      <w:r>
        <w:rPr>
          <w:rStyle w:val="Allmrkuseviide"/>
        </w:rPr>
        <w:footnoteRef/>
      </w:r>
      <w:r>
        <w:t xml:space="preserve"> </w:t>
      </w:r>
      <w:r w:rsidRPr="007F1BFB">
        <w:rPr>
          <w:rFonts w:ascii="Times New Roman" w:hAnsi="Times New Roman" w:cs="Times New Roman"/>
        </w:rPr>
        <w:t>Ehitusseadustiku muutmise ja sellega seonduvalt teiste seaduste muutmise eelnõu väljatöötamise kavatsus. Juuni 2021, lk 56.</w:t>
      </w:r>
    </w:p>
  </w:footnote>
  <w:footnote w:id="65">
    <w:p w14:paraId="1C07EAF1" w14:textId="32E0CA22" w:rsidR="007F1BFB" w:rsidRPr="007D466D" w:rsidRDefault="007F1BFB">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w:t>
      </w:r>
      <w:proofErr w:type="spellStart"/>
      <w:r w:rsidRPr="007D466D">
        <w:rPr>
          <w:rFonts w:ascii="Times New Roman" w:hAnsi="Times New Roman" w:cs="Times New Roman"/>
        </w:rPr>
        <w:t>RKHKo</w:t>
      </w:r>
      <w:proofErr w:type="spellEnd"/>
      <w:r w:rsidRPr="007D466D">
        <w:rPr>
          <w:rFonts w:ascii="Times New Roman" w:hAnsi="Times New Roman" w:cs="Times New Roman"/>
        </w:rPr>
        <w:t xml:space="preserve"> 13.12.2018, 3-16-1050/68, p 21.</w:t>
      </w:r>
    </w:p>
  </w:footnote>
  <w:footnote w:id="66">
    <w:p w14:paraId="0945D863" w14:textId="17E3053C" w:rsidR="007F1BFB" w:rsidRPr="007D466D" w:rsidRDefault="007F1BFB">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Sorainen ja </w:t>
      </w:r>
      <w:r w:rsidRPr="007D466D">
        <w:rPr>
          <w:rFonts w:ascii="Times New Roman" w:hAnsi="Times New Roman" w:cs="Times New Roman"/>
          <w:bCs/>
        </w:rPr>
        <w:t>Tartu Ülikool sotsiaalteaduslike rakendusuuringute keskus RAKE</w:t>
      </w:r>
      <w:r w:rsidRPr="007D466D">
        <w:rPr>
          <w:rFonts w:ascii="Times New Roman" w:hAnsi="Times New Roman" w:cs="Times New Roman"/>
        </w:rPr>
        <w:t xml:space="preserve"> 2020. Ehitise elukaare digitaliseerimiseks kohaldamine II ja III etapp, lk 155</w:t>
      </w:r>
    </w:p>
  </w:footnote>
  <w:footnote w:id="67">
    <w:p w14:paraId="7778FF41" w14:textId="4960ED05" w:rsidR="0015773E" w:rsidRDefault="0015773E">
      <w:pPr>
        <w:pStyle w:val="Allmrkusetekst"/>
      </w:pPr>
      <w:r>
        <w:rPr>
          <w:rStyle w:val="Allmrkuseviide"/>
        </w:rPr>
        <w:footnoteRef/>
      </w:r>
      <w:r>
        <w:t xml:space="preserve"> </w:t>
      </w:r>
      <w:r w:rsidRPr="004A6A95">
        <w:rPr>
          <w:rFonts w:ascii="Times New Roman" w:hAnsi="Times New Roman" w:cs="Times New Roman"/>
        </w:rPr>
        <w:t>Eelnõu toimiku number: 24-1072</w:t>
      </w:r>
      <w:r>
        <w:rPr>
          <w:rFonts w:ascii="Times New Roman" w:hAnsi="Times New Roman" w:cs="Times New Roman"/>
        </w:rPr>
        <w:t>.</w:t>
      </w:r>
    </w:p>
  </w:footnote>
  <w:footnote w:id="68">
    <w:p w14:paraId="2377CB52" w14:textId="20494DF2" w:rsidR="004A6A95" w:rsidRDefault="004A6A95">
      <w:pPr>
        <w:pStyle w:val="Allmrkusetekst"/>
      </w:pPr>
      <w:r>
        <w:rPr>
          <w:rStyle w:val="Allmrkuseviide"/>
        </w:rPr>
        <w:footnoteRef/>
      </w:r>
      <w:r>
        <w:t xml:space="preserve"> </w:t>
      </w:r>
      <w:r w:rsidRPr="004A6A95">
        <w:rPr>
          <w:rFonts w:ascii="Times New Roman" w:hAnsi="Times New Roman" w:cs="Times New Roman"/>
        </w:rPr>
        <w:t>Eelnõu toimiku number: 24-1072</w:t>
      </w:r>
      <w:r w:rsidR="0015773E">
        <w:rPr>
          <w:rFonts w:ascii="Times New Roman" w:hAnsi="Times New Roman" w:cs="Times New Roman"/>
        </w:rPr>
        <w:t>.</w:t>
      </w:r>
    </w:p>
  </w:footnote>
  <w:footnote w:id="69">
    <w:p w14:paraId="6212CD22" w14:textId="7193CE05" w:rsidR="00B01A56" w:rsidRPr="00CD2E15" w:rsidRDefault="00B01A56">
      <w:pPr>
        <w:pStyle w:val="Allmrkusetekst"/>
        <w:rPr>
          <w:rFonts w:ascii="Times New Roman" w:hAnsi="Times New Roman" w:cs="Times New Roman"/>
        </w:rPr>
      </w:pPr>
      <w:r w:rsidRPr="00CD2E15">
        <w:rPr>
          <w:rStyle w:val="Allmrkuseviide"/>
          <w:rFonts w:ascii="Times New Roman" w:hAnsi="Times New Roman" w:cs="Times New Roman"/>
        </w:rPr>
        <w:footnoteRef/>
      </w:r>
      <w:r w:rsidRPr="00CD2E15">
        <w:rPr>
          <w:rFonts w:ascii="Times New Roman" w:hAnsi="Times New Roman" w:cs="Times New Roman"/>
        </w:rPr>
        <w:t xml:space="preserve"> </w:t>
      </w:r>
      <w:proofErr w:type="spellStart"/>
      <w:r w:rsidR="0011128D" w:rsidRPr="00CD2E15">
        <w:rPr>
          <w:rFonts w:ascii="Times New Roman" w:hAnsi="Times New Roman" w:cs="Times New Roman"/>
        </w:rPr>
        <w:t>TlnRnKo</w:t>
      </w:r>
      <w:proofErr w:type="spellEnd"/>
      <w:r w:rsidR="0011128D" w:rsidRPr="00CD2E15">
        <w:rPr>
          <w:rFonts w:ascii="Times New Roman" w:hAnsi="Times New Roman" w:cs="Times New Roman"/>
        </w:rPr>
        <w:t xml:space="preserve"> 3-20-913, </w:t>
      </w:r>
      <w:r w:rsidR="00F52EC7" w:rsidRPr="00CD2E15">
        <w:rPr>
          <w:rFonts w:ascii="Times New Roman" w:hAnsi="Times New Roman" w:cs="Times New Roman"/>
        </w:rPr>
        <w:t>30.04.2021, p 21 jj.</w:t>
      </w:r>
    </w:p>
  </w:footnote>
  <w:footnote w:id="70">
    <w:p w14:paraId="027B7C5F" w14:textId="10D35EA8" w:rsidR="007D466D" w:rsidRPr="007D466D" w:rsidRDefault="007D466D" w:rsidP="007D466D">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Seletuskiri ehitusseadustiku eelnõu nr SE 555 juurde, lk 46.</w:t>
      </w:r>
    </w:p>
    <w:p w14:paraId="7FBB506C" w14:textId="565EF22C" w:rsidR="007D466D" w:rsidRDefault="007D466D">
      <w:pPr>
        <w:pStyle w:val="Allmrkusetekst"/>
      </w:pPr>
    </w:p>
  </w:footnote>
  <w:footnote w:id="71">
    <w:p w14:paraId="643FB17C" w14:textId="293D3E58" w:rsidR="007D466D" w:rsidRPr="007D466D" w:rsidRDefault="007D466D">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Sorainen ja Tartu Ülikool sotsiaalteaduslike rakendusuuringute keskus RAKE 2020. Ehitise elukaare digitaliseerimiseks kohaldamine II ja III etapp, lk 168.</w:t>
      </w:r>
    </w:p>
  </w:footnote>
  <w:footnote w:id="72">
    <w:p w14:paraId="151143E3" w14:textId="744AD338" w:rsidR="007D466D" w:rsidRPr="007D466D" w:rsidRDefault="007D466D">
      <w:pPr>
        <w:pStyle w:val="Allmrkusetekst"/>
        <w:rPr>
          <w:rFonts w:ascii="Times New Roman" w:hAnsi="Times New Roman" w:cs="Times New Roman"/>
        </w:rPr>
      </w:pPr>
      <w:r w:rsidRPr="007D466D">
        <w:rPr>
          <w:rStyle w:val="Allmrkuseviide"/>
          <w:rFonts w:ascii="Times New Roman" w:hAnsi="Times New Roman" w:cs="Times New Roman"/>
        </w:rPr>
        <w:footnoteRef/>
      </w:r>
      <w:r w:rsidRPr="007D466D">
        <w:rPr>
          <w:rFonts w:ascii="Times New Roman" w:hAnsi="Times New Roman" w:cs="Times New Roman"/>
        </w:rPr>
        <w:t xml:space="preserve"> Seletuskiri ehitusseadustiku eelnõu nr SE 555 juurde, lk 24.</w:t>
      </w:r>
    </w:p>
  </w:footnote>
  <w:footnote w:id="73">
    <w:p w14:paraId="5BBE4CF4" w14:textId="7595F6DD" w:rsidR="007D466D" w:rsidRDefault="007D466D">
      <w:pPr>
        <w:pStyle w:val="Allmrkusetekst"/>
      </w:pPr>
      <w:r w:rsidRPr="007D466D">
        <w:rPr>
          <w:rStyle w:val="Allmrkuseviide"/>
          <w:rFonts w:ascii="Times New Roman" w:hAnsi="Times New Roman" w:cs="Times New Roman"/>
        </w:rPr>
        <w:footnoteRef/>
      </w:r>
      <w:r w:rsidRPr="007D466D">
        <w:rPr>
          <w:rFonts w:ascii="Times New Roman" w:hAnsi="Times New Roman" w:cs="Times New Roman"/>
        </w:rPr>
        <w:t xml:space="preserve"> </w:t>
      </w:r>
      <w:proofErr w:type="spellStart"/>
      <w:r w:rsidRPr="00515AFF">
        <w:rPr>
          <w:rFonts w:ascii="Times New Roman" w:hAnsi="Times New Roman" w:cs="Times New Roman"/>
          <w:i/>
          <w:iCs/>
        </w:rPr>
        <w:t>Ibid</w:t>
      </w:r>
      <w:proofErr w:type="spellEnd"/>
      <w:r w:rsidRPr="007D466D">
        <w:rPr>
          <w:rFonts w:ascii="Times New Roman" w:hAnsi="Times New Roman" w:cs="Times New Roman"/>
        </w:rPr>
        <w:t>, lk 27.</w:t>
      </w:r>
    </w:p>
  </w:footnote>
  <w:footnote w:id="74">
    <w:p w14:paraId="6858F462" w14:textId="63E95D26" w:rsidR="007D466D" w:rsidRPr="00023553" w:rsidRDefault="007D466D">
      <w:pPr>
        <w:pStyle w:val="Allmrkusetekst"/>
        <w:rPr>
          <w:rFonts w:ascii="Times New Roman" w:hAnsi="Times New Roman" w:cs="Times New Roman"/>
        </w:rPr>
      </w:pPr>
      <w:r>
        <w:rPr>
          <w:rStyle w:val="Allmrkuseviide"/>
        </w:rPr>
        <w:footnoteRef/>
      </w:r>
      <w:r>
        <w:t xml:space="preserve"> </w:t>
      </w:r>
      <w:r w:rsidRPr="00023553">
        <w:rPr>
          <w:rFonts w:ascii="Times New Roman" w:hAnsi="Times New Roman" w:cs="Times New Roman"/>
        </w:rPr>
        <w:t>Põhiseaduse kommenteeritud väljaanne, § 10.</w:t>
      </w:r>
    </w:p>
  </w:footnote>
  <w:footnote w:id="75">
    <w:p w14:paraId="3FAAD837" w14:textId="10231FAF" w:rsidR="00023553" w:rsidRPr="00023553" w:rsidRDefault="00023553">
      <w:pPr>
        <w:pStyle w:val="Allmrkusetekst"/>
        <w:rPr>
          <w:rFonts w:ascii="Times New Roman" w:hAnsi="Times New Roman" w:cs="Times New Roman"/>
        </w:rPr>
      </w:pPr>
      <w:r w:rsidRPr="00023553">
        <w:rPr>
          <w:rStyle w:val="Allmrkuseviide"/>
          <w:rFonts w:ascii="Times New Roman" w:hAnsi="Times New Roman" w:cs="Times New Roman"/>
        </w:rPr>
        <w:footnoteRef/>
      </w:r>
      <w:r w:rsidRPr="00023553">
        <w:rPr>
          <w:rFonts w:ascii="Times New Roman" w:hAnsi="Times New Roman" w:cs="Times New Roman"/>
        </w:rPr>
        <w:t xml:space="preserve"> </w:t>
      </w:r>
      <w:proofErr w:type="spellStart"/>
      <w:r w:rsidRPr="00023553">
        <w:rPr>
          <w:rFonts w:ascii="Times New Roman" w:hAnsi="Times New Roman" w:cs="Times New Roman"/>
        </w:rPr>
        <w:t>RKHKo</w:t>
      </w:r>
      <w:proofErr w:type="spellEnd"/>
      <w:r w:rsidRPr="00023553">
        <w:rPr>
          <w:rFonts w:ascii="Times New Roman" w:hAnsi="Times New Roman" w:cs="Times New Roman"/>
        </w:rPr>
        <w:t>, 19.06.2020, 3-17-2766/33, p 21.</w:t>
      </w:r>
    </w:p>
  </w:footnote>
  <w:footnote w:id="76">
    <w:p w14:paraId="3388EF82" w14:textId="478056A7" w:rsidR="00023553" w:rsidRPr="00023553" w:rsidRDefault="00023553">
      <w:pPr>
        <w:pStyle w:val="Allmrkusetekst"/>
        <w:rPr>
          <w:rFonts w:ascii="Times New Roman" w:hAnsi="Times New Roman" w:cs="Times New Roman"/>
        </w:rPr>
      </w:pPr>
      <w:r w:rsidRPr="00023553">
        <w:rPr>
          <w:rStyle w:val="Allmrkuseviide"/>
          <w:rFonts w:ascii="Times New Roman" w:hAnsi="Times New Roman" w:cs="Times New Roman"/>
        </w:rPr>
        <w:footnoteRef/>
      </w:r>
      <w:r w:rsidRPr="00023553">
        <w:rPr>
          <w:rFonts w:ascii="Times New Roman" w:hAnsi="Times New Roman" w:cs="Times New Roman"/>
        </w:rPr>
        <w:t xml:space="preserve"> </w:t>
      </w:r>
      <w:proofErr w:type="spellStart"/>
      <w:r w:rsidRPr="00023553">
        <w:rPr>
          <w:rFonts w:ascii="Times New Roman" w:hAnsi="Times New Roman" w:cs="Times New Roman"/>
        </w:rPr>
        <w:t>RKHKo</w:t>
      </w:r>
      <w:proofErr w:type="spellEnd"/>
      <w:r w:rsidRPr="00023553">
        <w:rPr>
          <w:rFonts w:ascii="Times New Roman" w:hAnsi="Times New Roman" w:cs="Times New Roman"/>
        </w:rPr>
        <w:t>, 05.03.2019, 3-13-385/90,  p 14.</w:t>
      </w:r>
    </w:p>
  </w:footnote>
  <w:footnote w:id="77">
    <w:p w14:paraId="41D8EA06" w14:textId="6D5675CD" w:rsidR="00023553" w:rsidRDefault="00023553">
      <w:pPr>
        <w:pStyle w:val="Allmrkusetekst"/>
      </w:pPr>
      <w:r w:rsidRPr="00023553">
        <w:rPr>
          <w:rStyle w:val="Allmrkuseviide"/>
          <w:rFonts w:ascii="Times New Roman" w:hAnsi="Times New Roman" w:cs="Times New Roman"/>
        </w:rPr>
        <w:footnoteRef/>
      </w:r>
      <w:r w:rsidRPr="00023553">
        <w:rPr>
          <w:rFonts w:ascii="Times New Roman" w:hAnsi="Times New Roman" w:cs="Times New Roman"/>
        </w:rPr>
        <w:t xml:space="preserve"> </w:t>
      </w:r>
      <w:proofErr w:type="spellStart"/>
      <w:r w:rsidRPr="00023553">
        <w:rPr>
          <w:rFonts w:ascii="Times New Roman" w:hAnsi="Times New Roman" w:cs="Times New Roman"/>
        </w:rPr>
        <w:t>RKHKo</w:t>
      </w:r>
      <w:proofErr w:type="spellEnd"/>
      <w:r w:rsidRPr="00023553">
        <w:rPr>
          <w:rFonts w:ascii="Times New Roman" w:hAnsi="Times New Roman" w:cs="Times New Roman"/>
        </w:rPr>
        <w:t>, 05.03.2021, 3-16-245/91, p 24.</w:t>
      </w:r>
    </w:p>
  </w:footnote>
  <w:footnote w:id="78">
    <w:p w14:paraId="3F0664DD" w14:textId="2FB92B85" w:rsidR="00023553" w:rsidRPr="00EE3330" w:rsidRDefault="00023553">
      <w:pPr>
        <w:pStyle w:val="Allmrkusetekst"/>
        <w:rPr>
          <w:rFonts w:ascii="Times New Roman" w:hAnsi="Times New Roman" w:cs="Times New Roman"/>
        </w:rPr>
      </w:pPr>
      <w:r w:rsidRPr="00EE3330">
        <w:rPr>
          <w:rStyle w:val="Allmrkuseviide"/>
          <w:rFonts w:ascii="Times New Roman" w:hAnsi="Times New Roman" w:cs="Times New Roman"/>
        </w:rPr>
        <w:footnoteRef/>
      </w:r>
      <w:r w:rsidRPr="00EE3330">
        <w:rPr>
          <w:rFonts w:ascii="Times New Roman" w:hAnsi="Times New Roman" w:cs="Times New Roman"/>
        </w:rPr>
        <w:t xml:space="preserve"> Planeerimisseadus, RT I, 26.02.2015, 3;</w:t>
      </w:r>
      <w:r w:rsidRPr="00EE3330">
        <w:rPr>
          <w:rFonts w:ascii="Times New Roman" w:hAnsi="Times New Roman" w:cs="Times New Roman"/>
        </w:rPr>
        <w:tab/>
        <w:t>RT I, 11.06.2024, 12, § 140 lg 1.</w:t>
      </w:r>
    </w:p>
  </w:footnote>
  <w:footnote w:id="79">
    <w:p w14:paraId="2864C319" w14:textId="0F7251CF" w:rsidR="00023553" w:rsidRPr="00EE3330" w:rsidRDefault="00023553">
      <w:pPr>
        <w:pStyle w:val="Allmrkusetekst"/>
        <w:rPr>
          <w:rFonts w:ascii="Times New Roman" w:hAnsi="Times New Roman" w:cs="Times New Roman"/>
        </w:rPr>
      </w:pPr>
      <w:r w:rsidRPr="00EE3330">
        <w:rPr>
          <w:rStyle w:val="Allmrkuseviide"/>
          <w:rFonts w:ascii="Times New Roman" w:hAnsi="Times New Roman" w:cs="Times New Roman"/>
        </w:rPr>
        <w:footnoteRef/>
      </w:r>
      <w:r w:rsidRPr="00EE3330">
        <w:rPr>
          <w:rFonts w:ascii="Times New Roman" w:hAnsi="Times New Roman" w:cs="Times New Roman"/>
        </w:rPr>
        <w:t xml:space="preserve"> </w:t>
      </w:r>
      <w:proofErr w:type="spellStart"/>
      <w:r w:rsidRPr="00515AFF">
        <w:rPr>
          <w:rFonts w:ascii="Times New Roman" w:hAnsi="Times New Roman" w:cs="Times New Roman"/>
          <w:i/>
          <w:iCs/>
        </w:rPr>
        <w:t>Ibid</w:t>
      </w:r>
      <w:proofErr w:type="spellEnd"/>
      <w:r w:rsidRPr="00EE3330">
        <w:rPr>
          <w:rFonts w:ascii="Times New Roman" w:hAnsi="Times New Roman" w:cs="Times New Roman"/>
        </w:rPr>
        <w:t>, § 124 lg 2.</w:t>
      </w:r>
    </w:p>
  </w:footnote>
  <w:footnote w:id="80">
    <w:p w14:paraId="74C3C131" w14:textId="72111205" w:rsidR="00023553" w:rsidRPr="00EE3330" w:rsidRDefault="00023553">
      <w:pPr>
        <w:pStyle w:val="Allmrkusetekst"/>
        <w:rPr>
          <w:rFonts w:ascii="Times New Roman" w:hAnsi="Times New Roman" w:cs="Times New Roman"/>
        </w:rPr>
      </w:pPr>
      <w:r w:rsidRPr="00EE3330">
        <w:rPr>
          <w:rStyle w:val="Allmrkuseviide"/>
          <w:rFonts w:ascii="Times New Roman" w:hAnsi="Times New Roman" w:cs="Times New Roman"/>
        </w:rPr>
        <w:footnoteRef/>
      </w:r>
      <w:r w:rsidRPr="00EE3330">
        <w:rPr>
          <w:rFonts w:ascii="Times New Roman" w:hAnsi="Times New Roman" w:cs="Times New Roman"/>
        </w:rPr>
        <w:t xml:space="preserve"> </w:t>
      </w:r>
      <w:proofErr w:type="spellStart"/>
      <w:r w:rsidRPr="00EE3330">
        <w:rPr>
          <w:rFonts w:ascii="Times New Roman" w:hAnsi="Times New Roman" w:cs="Times New Roman"/>
        </w:rPr>
        <w:t>RKHKo</w:t>
      </w:r>
      <w:proofErr w:type="spellEnd"/>
      <w:r w:rsidRPr="00EE3330">
        <w:rPr>
          <w:rFonts w:ascii="Times New Roman" w:hAnsi="Times New Roman" w:cs="Times New Roman"/>
        </w:rPr>
        <w:t>, 3-19-2398, 21.11.2022, p 17.</w:t>
      </w:r>
    </w:p>
  </w:footnote>
  <w:footnote w:id="81">
    <w:p w14:paraId="667650B0" w14:textId="74558C31" w:rsidR="00023553" w:rsidRPr="00EE3330" w:rsidRDefault="00023553">
      <w:pPr>
        <w:pStyle w:val="Allmrkusetekst"/>
        <w:rPr>
          <w:rFonts w:ascii="Times New Roman" w:hAnsi="Times New Roman" w:cs="Times New Roman"/>
        </w:rPr>
      </w:pPr>
      <w:r w:rsidRPr="00EE3330">
        <w:rPr>
          <w:rStyle w:val="Allmrkuseviide"/>
          <w:rFonts w:ascii="Times New Roman" w:hAnsi="Times New Roman" w:cs="Times New Roman"/>
        </w:rPr>
        <w:footnoteRef/>
      </w:r>
      <w:r w:rsidRPr="00EE3330">
        <w:rPr>
          <w:rFonts w:ascii="Times New Roman" w:hAnsi="Times New Roman" w:cs="Times New Roman"/>
        </w:rPr>
        <w:t xml:space="preserve"> Tartu Linnavalitsuse 26.06.18 korraldus nr 695.</w:t>
      </w:r>
    </w:p>
  </w:footnote>
  <w:footnote w:id="82">
    <w:p w14:paraId="26864188" w14:textId="46E5EFA6" w:rsidR="00EE3330" w:rsidRDefault="00EE3330">
      <w:pPr>
        <w:pStyle w:val="Allmrkusetekst"/>
      </w:pPr>
      <w:r w:rsidRPr="00EE3330">
        <w:rPr>
          <w:rStyle w:val="Allmrkuseviide"/>
          <w:rFonts w:ascii="Times New Roman" w:hAnsi="Times New Roman" w:cs="Times New Roman"/>
        </w:rPr>
        <w:footnoteRef/>
      </w:r>
      <w:r w:rsidRPr="00EE3330">
        <w:rPr>
          <w:rFonts w:ascii="Times New Roman" w:hAnsi="Times New Roman" w:cs="Times New Roman"/>
        </w:rPr>
        <w:t xml:space="preserve"> </w:t>
      </w:r>
      <w:proofErr w:type="spellStart"/>
      <w:r w:rsidRPr="00EE3330">
        <w:rPr>
          <w:rFonts w:ascii="Times New Roman" w:hAnsi="Times New Roman" w:cs="Times New Roman"/>
        </w:rPr>
        <w:t>RKHKo</w:t>
      </w:r>
      <w:proofErr w:type="spellEnd"/>
      <w:r w:rsidRPr="00EE3330">
        <w:rPr>
          <w:rFonts w:ascii="Times New Roman" w:hAnsi="Times New Roman" w:cs="Times New Roman"/>
        </w:rPr>
        <w:t>, 3-3-1-23-06, 29.05.2006. p 13.</w:t>
      </w:r>
    </w:p>
  </w:footnote>
  <w:footnote w:id="83">
    <w:p w14:paraId="291AE5FC" w14:textId="1B91F313" w:rsidR="00443040" w:rsidRPr="00443040" w:rsidRDefault="00443040">
      <w:pPr>
        <w:pStyle w:val="Allmrkusetekst"/>
        <w:rPr>
          <w:rFonts w:ascii="Times New Roman" w:hAnsi="Times New Roman" w:cs="Times New Roman"/>
        </w:rPr>
      </w:pPr>
      <w:r w:rsidRPr="00443040">
        <w:rPr>
          <w:rStyle w:val="Allmrkuseviide"/>
          <w:rFonts w:ascii="Times New Roman" w:hAnsi="Times New Roman" w:cs="Times New Roman"/>
        </w:rPr>
        <w:footnoteRef/>
      </w:r>
      <w:r w:rsidRPr="00443040">
        <w:rPr>
          <w:rFonts w:ascii="Times New Roman" w:hAnsi="Times New Roman" w:cs="Times New Roman"/>
        </w:rPr>
        <w:t xml:space="preserve"> Tsiviilseadustiku üldosa seadus, RT I 2002, 216; RT I, 06.07.2023, 98, § 142 lg 1.</w:t>
      </w:r>
    </w:p>
  </w:footnote>
  <w:footnote w:id="84">
    <w:p w14:paraId="6425D689" w14:textId="7A574E94" w:rsidR="00443040" w:rsidRPr="00443040" w:rsidRDefault="00443040">
      <w:pPr>
        <w:pStyle w:val="Allmrkusetekst"/>
        <w:rPr>
          <w:rFonts w:ascii="Times New Roman" w:hAnsi="Times New Roman" w:cs="Times New Roman"/>
        </w:rPr>
      </w:pPr>
      <w:r w:rsidRPr="00443040">
        <w:rPr>
          <w:rStyle w:val="Allmrkuseviide"/>
          <w:rFonts w:ascii="Times New Roman" w:hAnsi="Times New Roman" w:cs="Times New Roman"/>
        </w:rPr>
        <w:footnoteRef/>
      </w:r>
      <w:r w:rsidRPr="00443040">
        <w:rPr>
          <w:rFonts w:ascii="Times New Roman" w:hAnsi="Times New Roman" w:cs="Times New Roman"/>
        </w:rPr>
        <w:t xml:space="preserve"> </w:t>
      </w:r>
      <w:proofErr w:type="spellStart"/>
      <w:r w:rsidRPr="00515AFF">
        <w:rPr>
          <w:rFonts w:ascii="Times New Roman" w:hAnsi="Times New Roman" w:cs="Times New Roman"/>
          <w:i/>
          <w:iCs/>
        </w:rPr>
        <w:t>Ibid</w:t>
      </w:r>
      <w:proofErr w:type="spellEnd"/>
      <w:r w:rsidRPr="00443040">
        <w:rPr>
          <w:rFonts w:ascii="Times New Roman" w:hAnsi="Times New Roman" w:cs="Times New Roman"/>
        </w:rPr>
        <w:t>, § 150 lg 1.</w:t>
      </w:r>
    </w:p>
  </w:footnote>
  <w:footnote w:id="85">
    <w:p w14:paraId="61CCF53D" w14:textId="374F87A4" w:rsidR="00443040" w:rsidRPr="00443040" w:rsidRDefault="00443040">
      <w:pPr>
        <w:pStyle w:val="Allmrkusetekst"/>
        <w:rPr>
          <w:rFonts w:ascii="Times New Roman" w:hAnsi="Times New Roman" w:cs="Times New Roman"/>
        </w:rPr>
      </w:pPr>
      <w:r w:rsidRPr="00443040">
        <w:rPr>
          <w:rStyle w:val="Allmrkuseviide"/>
          <w:rFonts w:ascii="Times New Roman" w:hAnsi="Times New Roman" w:cs="Times New Roman"/>
        </w:rPr>
        <w:footnoteRef/>
      </w:r>
      <w:r w:rsidRPr="00443040">
        <w:rPr>
          <w:rFonts w:ascii="Times New Roman" w:hAnsi="Times New Roman" w:cs="Times New Roman"/>
        </w:rPr>
        <w:t xml:space="preserve"> </w:t>
      </w:r>
      <w:proofErr w:type="spellStart"/>
      <w:r w:rsidRPr="00515AFF">
        <w:rPr>
          <w:rFonts w:ascii="Times New Roman" w:hAnsi="Times New Roman" w:cs="Times New Roman"/>
          <w:i/>
          <w:iCs/>
        </w:rPr>
        <w:t>Ibid</w:t>
      </w:r>
      <w:proofErr w:type="spellEnd"/>
      <w:r w:rsidRPr="00443040">
        <w:rPr>
          <w:rFonts w:ascii="Times New Roman" w:hAnsi="Times New Roman" w:cs="Times New Roman"/>
        </w:rPr>
        <w:t>, § 150 lg 3.</w:t>
      </w:r>
    </w:p>
  </w:footnote>
  <w:footnote w:id="86">
    <w:p w14:paraId="61D75FDD" w14:textId="5F6A70E3" w:rsidR="00443040" w:rsidRDefault="00443040">
      <w:pPr>
        <w:pStyle w:val="Allmrkusetekst"/>
      </w:pPr>
      <w:r w:rsidRPr="00443040">
        <w:rPr>
          <w:rStyle w:val="Allmrkuseviide"/>
          <w:rFonts w:ascii="Times New Roman" w:hAnsi="Times New Roman" w:cs="Times New Roman"/>
        </w:rPr>
        <w:footnoteRef/>
      </w:r>
      <w:r w:rsidRPr="00443040">
        <w:rPr>
          <w:rFonts w:ascii="Times New Roman" w:hAnsi="Times New Roman" w:cs="Times New Roman"/>
        </w:rPr>
        <w:t xml:space="preserve"> </w:t>
      </w:r>
      <w:proofErr w:type="spellStart"/>
      <w:r w:rsidRPr="00443040">
        <w:rPr>
          <w:rFonts w:ascii="Times New Roman" w:hAnsi="Times New Roman" w:cs="Times New Roman"/>
        </w:rPr>
        <w:t>RKHKo</w:t>
      </w:r>
      <w:proofErr w:type="spellEnd"/>
      <w:r w:rsidRPr="00443040">
        <w:rPr>
          <w:rFonts w:ascii="Times New Roman" w:hAnsi="Times New Roman" w:cs="Times New Roman"/>
        </w:rPr>
        <w:t>, 28.03.2012, 3-3-1-4-12, p 3.5, 21-22.</w:t>
      </w:r>
    </w:p>
  </w:footnote>
  <w:footnote w:id="87">
    <w:p w14:paraId="0B81A510" w14:textId="736D26B4" w:rsidR="00443040" w:rsidRPr="00924E52" w:rsidRDefault="00443040">
      <w:pPr>
        <w:pStyle w:val="Allmrkusetekst"/>
        <w:rPr>
          <w:rFonts w:ascii="Times New Roman" w:hAnsi="Times New Roman" w:cs="Times New Roman"/>
        </w:rPr>
      </w:pPr>
      <w:r w:rsidRPr="00924E52">
        <w:rPr>
          <w:rStyle w:val="Allmrkuseviide"/>
          <w:rFonts w:ascii="Times New Roman" w:hAnsi="Times New Roman" w:cs="Times New Roman"/>
        </w:rPr>
        <w:footnoteRef/>
      </w:r>
      <w:r w:rsidRPr="00924E52">
        <w:rPr>
          <w:rFonts w:ascii="Times New Roman" w:hAnsi="Times New Roman" w:cs="Times New Roman"/>
        </w:rPr>
        <w:t xml:space="preserve"> Ehitusseadustiku muutmise ja sellega seonduvalt teiste seaduste muutmise eelnõu väljatöötamise kavatsus. Juuni 2021, lk 58.</w:t>
      </w:r>
    </w:p>
  </w:footnote>
  <w:footnote w:id="88">
    <w:p w14:paraId="10608E89" w14:textId="5A16E56D" w:rsidR="00F95C4E" w:rsidRPr="00F95C4E" w:rsidRDefault="00F95C4E">
      <w:pPr>
        <w:pStyle w:val="Allmrkusetekst"/>
        <w:rPr>
          <w:rFonts w:ascii="Times New Roman" w:hAnsi="Times New Roman" w:cs="Times New Roman"/>
        </w:rPr>
      </w:pPr>
      <w:r w:rsidRPr="00F95C4E">
        <w:rPr>
          <w:rStyle w:val="Allmrkuseviide"/>
          <w:rFonts w:ascii="Times New Roman" w:hAnsi="Times New Roman" w:cs="Times New Roman"/>
        </w:rPr>
        <w:footnoteRef/>
      </w:r>
      <w:r w:rsidRPr="00F95C4E">
        <w:rPr>
          <w:rFonts w:ascii="Times New Roman" w:hAnsi="Times New Roman" w:cs="Times New Roman"/>
        </w:rPr>
        <w:t xml:space="preserve"> Põhiseaduse kommenteeritud väljaanne, § 10.</w:t>
      </w:r>
    </w:p>
  </w:footnote>
  <w:footnote w:id="89">
    <w:p w14:paraId="7CF13F30" w14:textId="2EA706A4" w:rsidR="001A02C6" w:rsidRPr="00A47603" w:rsidRDefault="001A02C6">
      <w:pPr>
        <w:pStyle w:val="Allmrkusetekst"/>
        <w:rPr>
          <w:rFonts w:ascii="Times New Roman" w:hAnsi="Times New Roman" w:cs="Times New Roman"/>
        </w:rPr>
      </w:pPr>
      <w:r w:rsidRPr="00A47603">
        <w:rPr>
          <w:rStyle w:val="Allmrkuseviide"/>
          <w:rFonts w:ascii="Times New Roman" w:hAnsi="Times New Roman" w:cs="Times New Roman"/>
        </w:rPr>
        <w:footnoteRef/>
      </w:r>
      <w:r w:rsidRPr="00A47603">
        <w:rPr>
          <w:rFonts w:ascii="Times New Roman" w:hAnsi="Times New Roman" w:cs="Times New Roman"/>
        </w:rPr>
        <w:t xml:space="preserve"> </w:t>
      </w:r>
      <w:r w:rsidR="0011647F" w:rsidRPr="00A47603">
        <w:rPr>
          <w:rFonts w:ascii="Times New Roman" w:hAnsi="Times New Roman" w:cs="Times New Roman"/>
        </w:rPr>
        <w:t>Ehituse pikk vaade</w:t>
      </w:r>
      <w:r w:rsidR="00C22713" w:rsidRPr="00A47603">
        <w:rPr>
          <w:rFonts w:ascii="Times New Roman" w:hAnsi="Times New Roman" w:cs="Times New Roman"/>
        </w:rPr>
        <w:t xml:space="preserve"> 2035. 7 suurt sammu. Veebis: </w:t>
      </w:r>
      <w:r w:rsidR="00A47603" w:rsidRPr="00A47603">
        <w:rPr>
          <w:rFonts w:ascii="Times New Roman" w:hAnsi="Times New Roman" w:cs="Times New Roman"/>
        </w:rPr>
        <w:t>https://mkm.ee/sites/default/files/documents/2022-03/Ehituse%20pikk%20vaade%202035.pdf</w:t>
      </w:r>
    </w:p>
  </w:footnote>
  <w:footnote w:id="90">
    <w:p w14:paraId="1CC25E7F" w14:textId="77777777" w:rsidR="002663CD" w:rsidRPr="00316FAF" w:rsidRDefault="002663CD" w:rsidP="002663CD">
      <w:pPr>
        <w:pStyle w:val="Allmrkusetekst"/>
        <w:rPr>
          <w:rFonts w:ascii="Times New Roman" w:hAnsi="Times New Roman" w:cs="Times New Roman"/>
        </w:rPr>
      </w:pPr>
      <w:r w:rsidRPr="00316FAF">
        <w:rPr>
          <w:rStyle w:val="Allmrkuseviide"/>
          <w:rFonts w:ascii="Times New Roman" w:hAnsi="Times New Roman" w:cs="Times New Roman"/>
        </w:rPr>
        <w:footnoteRef/>
      </w:r>
      <w:r w:rsidRPr="00316FAF">
        <w:rPr>
          <w:rFonts w:ascii="Times New Roman" w:hAnsi="Times New Roman" w:cs="Times New Roman"/>
        </w:rPr>
        <w:t xml:space="preserve"> Seletuskiri ehitusseadustiku eelnõu 555 SE juurde, lk 26.</w:t>
      </w:r>
    </w:p>
  </w:footnote>
  <w:footnote w:id="91">
    <w:p w14:paraId="67AFE488" w14:textId="7F2B03B6" w:rsidR="002663CD" w:rsidRPr="00A1043E" w:rsidRDefault="002663CD" w:rsidP="002663CD">
      <w:pPr>
        <w:pStyle w:val="Allmrkusetekst"/>
        <w:rPr>
          <w:rFonts w:ascii="Times New Roman" w:hAnsi="Times New Roman" w:cs="Times New Roman"/>
        </w:rPr>
      </w:pPr>
      <w:r w:rsidRPr="00A1043E">
        <w:rPr>
          <w:rStyle w:val="Allmrkuseviide"/>
          <w:rFonts w:ascii="Times New Roman" w:hAnsi="Times New Roman" w:cs="Times New Roman"/>
        </w:rPr>
        <w:footnoteRef/>
      </w:r>
      <w:r w:rsidRPr="00A1043E">
        <w:rPr>
          <w:rFonts w:ascii="Times New Roman" w:hAnsi="Times New Roman" w:cs="Times New Roman"/>
        </w:rPr>
        <w:t xml:space="preserve"> </w:t>
      </w:r>
      <w:proofErr w:type="spellStart"/>
      <w:r w:rsidRPr="00A1043E">
        <w:rPr>
          <w:rFonts w:ascii="Times New Roman" w:hAnsi="Times New Roman" w:cs="Times New Roman"/>
        </w:rPr>
        <w:t>RKHKo</w:t>
      </w:r>
      <w:proofErr w:type="spellEnd"/>
      <w:r w:rsidRPr="00A1043E">
        <w:rPr>
          <w:rFonts w:ascii="Times New Roman" w:hAnsi="Times New Roman" w:cs="Times New Roman"/>
        </w:rPr>
        <w:t>, 20.06.23, 3-20-19/61, p 18</w:t>
      </w:r>
      <w:r w:rsidR="00185242">
        <w:rPr>
          <w:rFonts w:ascii="Times New Roman" w:hAnsi="Times New Roman" w:cs="Times New Roman"/>
        </w:rPr>
        <w:t>.</w:t>
      </w:r>
    </w:p>
  </w:footnote>
  <w:footnote w:id="92">
    <w:p w14:paraId="61DF30A9" w14:textId="77777777" w:rsidR="002663CD" w:rsidRPr="00A1043E" w:rsidRDefault="002663CD" w:rsidP="002663CD">
      <w:pPr>
        <w:pStyle w:val="Allmrkusetekst"/>
        <w:rPr>
          <w:rFonts w:ascii="Times New Roman" w:hAnsi="Times New Roman" w:cs="Times New Roman"/>
        </w:rPr>
      </w:pPr>
      <w:r w:rsidRPr="00A1043E">
        <w:rPr>
          <w:rStyle w:val="Allmrkuseviide"/>
          <w:rFonts w:ascii="Times New Roman" w:hAnsi="Times New Roman" w:cs="Times New Roman"/>
        </w:rPr>
        <w:footnoteRef/>
      </w:r>
      <w:r w:rsidRPr="00A1043E">
        <w:rPr>
          <w:rFonts w:ascii="Times New Roman" w:hAnsi="Times New Roman" w:cs="Times New Roman"/>
        </w:rPr>
        <w:t xml:space="preserve"> </w:t>
      </w:r>
      <w:proofErr w:type="spellStart"/>
      <w:r w:rsidRPr="00A1043E">
        <w:rPr>
          <w:rFonts w:ascii="Times New Roman" w:hAnsi="Times New Roman" w:cs="Times New Roman"/>
        </w:rPr>
        <w:t>RKHKo</w:t>
      </w:r>
      <w:proofErr w:type="spellEnd"/>
      <w:r w:rsidRPr="00A1043E">
        <w:rPr>
          <w:rFonts w:ascii="Times New Roman" w:hAnsi="Times New Roman" w:cs="Times New Roman"/>
        </w:rPr>
        <w:t>, 07.10.2015, 3-3-1-11-15, p 29.</w:t>
      </w:r>
    </w:p>
  </w:footnote>
  <w:footnote w:id="93">
    <w:p w14:paraId="4A5ABBE1" w14:textId="7AC1A126" w:rsidR="002663CD" w:rsidRPr="003860BC" w:rsidRDefault="002663CD" w:rsidP="002663CD">
      <w:pPr>
        <w:pStyle w:val="Allmrkusetekst"/>
        <w:rPr>
          <w:rFonts w:ascii="Times New Roman" w:hAnsi="Times New Roman" w:cs="Times New Roman"/>
        </w:rPr>
      </w:pPr>
      <w:r w:rsidRPr="003860BC">
        <w:rPr>
          <w:rStyle w:val="Allmrkuseviide"/>
          <w:rFonts w:ascii="Times New Roman" w:hAnsi="Times New Roman" w:cs="Times New Roman"/>
        </w:rPr>
        <w:footnoteRef/>
      </w:r>
      <w:r w:rsidRPr="003860BC">
        <w:rPr>
          <w:rFonts w:ascii="Times New Roman" w:hAnsi="Times New Roman" w:cs="Times New Roman"/>
        </w:rPr>
        <w:t xml:space="preserve"> Vesi, kanalisatsioon, sademevesi | Ehitusgiid</w:t>
      </w:r>
    </w:p>
  </w:footnote>
  <w:footnote w:id="94">
    <w:p w14:paraId="22F57062" w14:textId="77777777" w:rsidR="00D92677" w:rsidRPr="007E72D9" w:rsidRDefault="00D92677" w:rsidP="00D92677">
      <w:pPr>
        <w:pStyle w:val="Allmrkusetekst"/>
        <w:rPr>
          <w:rFonts w:ascii="Times New Roman" w:hAnsi="Times New Roman" w:cs="Times New Roman"/>
        </w:rPr>
      </w:pPr>
      <w:r w:rsidRPr="007E72D9">
        <w:rPr>
          <w:rStyle w:val="Allmrkuseviide"/>
          <w:rFonts w:ascii="Times New Roman" w:hAnsi="Times New Roman" w:cs="Times New Roman"/>
        </w:rPr>
        <w:footnoteRef/>
      </w:r>
      <w:r w:rsidRPr="007E72D9">
        <w:rPr>
          <w:rFonts w:ascii="Times New Roman" w:hAnsi="Times New Roman" w:cs="Times New Roman"/>
        </w:rPr>
        <w:t xml:space="preserve"> EUROOPA PARLAMENDI JA NÕUKOGU DIREKTIIV 2024/1275, 24. aprill 2024, hoonete energiatõhususe kohta</w:t>
      </w:r>
      <w:r>
        <w:rPr>
          <w:rFonts w:ascii="Times New Roman" w:hAnsi="Times New Roman" w:cs="Times New Roman"/>
        </w:rPr>
        <w:t>.</w:t>
      </w:r>
    </w:p>
  </w:footnote>
  <w:footnote w:id="95">
    <w:p w14:paraId="15E68394" w14:textId="77777777" w:rsidR="002663CD" w:rsidRPr="001B0E94" w:rsidRDefault="002663CD" w:rsidP="002663CD">
      <w:pPr>
        <w:pStyle w:val="Allmrkusetekst"/>
        <w:rPr>
          <w:rFonts w:ascii="Times New Roman" w:hAnsi="Times New Roman" w:cs="Times New Roman"/>
        </w:rPr>
      </w:pPr>
      <w:r w:rsidRPr="001B0E94">
        <w:rPr>
          <w:rStyle w:val="Allmrkuseviide"/>
          <w:rFonts w:ascii="Times New Roman" w:hAnsi="Times New Roman" w:cs="Times New Roman"/>
        </w:rPr>
        <w:footnoteRef/>
      </w:r>
      <w:r w:rsidRPr="001B0E94">
        <w:rPr>
          <w:rFonts w:ascii="Times New Roman" w:hAnsi="Times New Roman" w:cs="Times New Roman"/>
        </w:rPr>
        <w:t xml:space="preserve"> Ehitise seadustamisel riigilõivuseaduse § 331</w:t>
      </w:r>
      <w:r w:rsidRPr="001B0E94">
        <w:rPr>
          <w:rFonts w:ascii="Times New Roman" w:hAnsi="Times New Roman" w:cs="Times New Roman"/>
          <w:vertAlign w:val="superscript"/>
        </w:rPr>
        <w:t>6</w:t>
      </w:r>
      <w:r w:rsidRPr="001B0E94">
        <w:rPr>
          <w:rFonts w:ascii="Times New Roman" w:hAnsi="Times New Roman" w:cs="Times New Roman"/>
        </w:rPr>
        <w:t xml:space="preserve"> kohaldamine. Õiguskantsler, 06.06.2023 nr 7-5/230822/2303045.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F6245"/>
    <w:multiLevelType w:val="hybridMultilevel"/>
    <w:tmpl w:val="FBA0E7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3562882"/>
    <w:multiLevelType w:val="hybridMultilevel"/>
    <w:tmpl w:val="B2A60B20"/>
    <w:lvl w:ilvl="0" w:tplc="7870C12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D4343A"/>
    <w:multiLevelType w:val="hybridMultilevel"/>
    <w:tmpl w:val="C3D41AC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56A70DDB"/>
    <w:multiLevelType w:val="hybridMultilevel"/>
    <w:tmpl w:val="968CF56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5FE5302D"/>
    <w:multiLevelType w:val="multilevel"/>
    <w:tmpl w:val="02F0F8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34301F"/>
    <w:multiLevelType w:val="hybridMultilevel"/>
    <w:tmpl w:val="A000C2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1F062A7"/>
    <w:multiLevelType w:val="hybridMultilevel"/>
    <w:tmpl w:val="D2FC8C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2660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248591">
    <w:abstractNumId w:val="4"/>
  </w:num>
  <w:num w:numId="3" w16cid:durableId="1883202622">
    <w:abstractNumId w:val="6"/>
  </w:num>
  <w:num w:numId="4" w16cid:durableId="1910655720">
    <w:abstractNumId w:val="0"/>
  </w:num>
  <w:num w:numId="5" w16cid:durableId="1579708302">
    <w:abstractNumId w:val="5"/>
  </w:num>
  <w:num w:numId="6" w16cid:durableId="1564026149">
    <w:abstractNumId w:val="1"/>
  </w:num>
  <w:num w:numId="7" w16cid:durableId="14949480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lleriin Lindsalu - JUSTDIGI">
    <w15:presenceInfo w15:providerId="AD" w15:userId="S::pilleriin.lindsalu@justdigi.ee::f663d0d4-d477-45c8-b210-8f2e364095aa"/>
  </w15:person>
  <w15:person w15:author="Maria Sults - JUSTDIGI">
    <w15:presenceInfo w15:providerId="AD" w15:userId="S::maria.sults@justdigi.ee::7e8fc527-d8b9-474d-8b31-477573ede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C9"/>
    <w:rsid w:val="00000414"/>
    <w:rsid w:val="00000C72"/>
    <w:rsid w:val="00000DD3"/>
    <w:rsid w:val="00000F3F"/>
    <w:rsid w:val="00001058"/>
    <w:rsid w:val="00003490"/>
    <w:rsid w:val="00003622"/>
    <w:rsid w:val="00003E58"/>
    <w:rsid w:val="0000418B"/>
    <w:rsid w:val="00004D4E"/>
    <w:rsid w:val="00004FA5"/>
    <w:rsid w:val="00005071"/>
    <w:rsid w:val="00007B06"/>
    <w:rsid w:val="00010173"/>
    <w:rsid w:val="00013525"/>
    <w:rsid w:val="000138E1"/>
    <w:rsid w:val="00013C5D"/>
    <w:rsid w:val="000146F3"/>
    <w:rsid w:val="00014CBF"/>
    <w:rsid w:val="00017DE1"/>
    <w:rsid w:val="0002124E"/>
    <w:rsid w:val="00021979"/>
    <w:rsid w:val="00021E7A"/>
    <w:rsid w:val="00023553"/>
    <w:rsid w:val="00025948"/>
    <w:rsid w:val="0003009E"/>
    <w:rsid w:val="000311FD"/>
    <w:rsid w:val="0003141D"/>
    <w:rsid w:val="000326BB"/>
    <w:rsid w:val="0003276C"/>
    <w:rsid w:val="00032EA8"/>
    <w:rsid w:val="00032FF3"/>
    <w:rsid w:val="000338FE"/>
    <w:rsid w:val="00035158"/>
    <w:rsid w:val="00035C8E"/>
    <w:rsid w:val="00036B2D"/>
    <w:rsid w:val="00036F45"/>
    <w:rsid w:val="000373AC"/>
    <w:rsid w:val="00041153"/>
    <w:rsid w:val="00041BC3"/>
    <w:rsid w:val="00042FF8"/>
    <w:rsid w:val="00043665"/>
    <w:rsid w:val="00043CCD"/>
    <w:rsid w:val="00044048"/>
    <w:rsid w:val="000472C7"/>
    <w:rsid w:val="00050FE8"/>
    <w:rsid w:val="00053C10"/>
    <w:rsid w:val="00054300"/>
    <w:rsid w:val="000555D6"/>
    <w:rsid w:val="00056C0E"/>
    <w:rsid w:val="00057D16"/>
    <w:rsid w:val="0006070F"/>
    <w:rsid w:val="00060C6B"/>
    <w:rsid w:val="00061A12"/>
    <w:rsid w:val="00062DE7"/>
    <w:rsid w:val="00063837"/>
    <w:rsid w:val="00063A02"/>
    <w:rsid w:val="00063F6A"/>
    <w:rsid w:val="00067719"/>
    <w:rsid w:val="00070B80"/>
    <w:rsid w:val="00070D7A"/>
    <w:rsid w:val="00071749"/>
    <w:rsid w:val="00071AE9"/>
    <w:rsid w:val="00072FFE"/>
    <w:rsid w:val="000732A1"/>
    <w:rsid w:val="0007517F"/>
    <w:rsid w:val="00075B44"/>
    <w:rsid w:val="00075E89"/>
    <w:rsid w:val="00075FD6"/>
    <w:rsid w:val="00082255"/>
    <w:rsid w:val="000842FE"/>
    <w:rsid w:val="00085BF7"/>
    <w:rsid w:val="0008600A"/>
    <w:rsid w:val="00086C12"/>
    <w:rsid w:val="00087736"/>
    <w:rsid w:val="00091F69"/>
    <w:rsid w:val="00092077"/>
    <w:rsid w:val="0009301D"/>
    <w:rsid w:val="000944F0"/>
    <w:rsid w:val="00094BD0"/>
    <w:rsid w:val="00094CB4"/>
    <w:rsid w:val="0009637B"/>
    <w:rsid w:val="00096644"/>
    <w:rsid w:val="000A3778"/>
    <w:rsid w:val="000A4C87"/>
    <w:rsid w:val="000A4DB9"/>
    <w:rsid w:val="000A6DD8"/>
    <w:rsid w:val="000A7BDF"/>
    <w:rsid w:val="000B0888"/>
    <w:rsid w:val="000B1041"/>
    <w:rsid w:val="000B1BD6"/>
    <w:rsid w:val="000B438F"/>
    <w:rsid w:val="000B4A6B"/>
    <w:rsid w:val="000B7EBD"/>
    <w:rsid w:val="000C09A5"/>
    <w:rsid w:val="000C0BEC"/>
    <w:rsid w:val="000C14CB"/>
    <w:rsid w:val="000C3138"/>
    <w:rsid w:val="000C3492"/>
    <w:rsid w:val="000C52F1"/>
    <w:rsid w:val="000C5312"/>
    <w:rsid w:val="000C57C8"/>
    <w:rsid w:val="000C5A90"/>
    <w:rsid w:val="000C6554"/>
    <w:rsid w:val="000C6555"/>
    <w:rsid w:val="000D0025"/>
    <w:rsid w:val="000D3BA7"/>
    <w:rsid w:val="000D3EA6"/>
    <w:rsid w:val="000D5C8C"/>
    <w:rsid w:val="000D6DFB"/>
    <w:rsid w:val="000E0A75"/>
    <w:rsid w:val="000E0FDB"/>
    <w:rsid w:val="000E230E"/>
    <w:rsid w:val="000E2778"/>
    <w:rsid w:val="000E3F02"/>
    <w:rsid w:val="000E41C8"/>
    <w:rsid w:val="000E4531"/>
    <w:rsid w:val="000E67B1"/>
    <w:rsid w:val="000E69A0"/>
    <w:rsid w:val="000E73E4"/>
    <w:rsid w:val="000E77F3"/>
    <w:rsid w:val="000E7D34"/>
    <w:rsid w:val="000F1181"/>
    <w:rsid w:val="000F1528"/>
    <w:rsid w:val="000F2685"/>
    <w:rsid w:val="000F3BEC"/>
    <w:rsid w:val="000F469E"/>
    <w:rsid w:val="000F4B76"/>
    <w:rsid w:val="000F5782"/>
    <w:rsid w:val="000F5BAF"/>
    <w:rsid w:val="000F620D"/>
    <w:rsid w:val="000F655A"/>
    <w:rsid w:val="000F690C"/>
    <w:rsid w:val="000F7F8D"/>
    <w:rsid w:val="00100BEF"/>
    <w:rsid w:val="0010261E"/>
    <w:rsid w:val="00102941"/>
    <w:rsid w:val="0010316F"/>
    <w:rsid w:val="00103345"/>
    <w:rsid w:val="00103ACD"/>
    <w:rsid w:val="00104EF6"/>
    <w:rsid w:val="0010587C"/>
    <w:rsid w:val="00105C7D"/>
    <w:rsid w:val="00106BEE"/>
    <w:rsid w:val="001107DF"/>
    <w:rsid w:val="0011128D"/>
    <w:rsid w:val="0011212B"/>
    <w:rsid w:val="001134BB"/>
    <w:rsid w:val="00113C64"/>
    <w:rsid w:val="001144AD"/>
    <w:rsid w:val="001158EC"/>
    <w:rsid w:val="0011647F"/>
    <w:rsid w:val="00120EBC"/>
    <w:rsid w:val="001218C8"/>
    <w:rsid w:val="00123F52"/>
    <w:rsid w:val="00124249"/>
    <w:rsid w:val="00124764"/>
    <w:rsid w:val="0012525A"/>
    <w:rsid w:val="0012608D"/>
    <w:rsid w:val="0012660B"/>
    <w:rsid w:val="00126BF2"/>
    <w:rsid w:val="00126F65"/>
    <w:rsid w:val="00130045"/>
    <w:rsid w:val="001316E0"/>
    <w:rsid w:val="0013261C"/>
    <w:rsid w:val="001326F5"/>
    <w:rsid w:val="00133718"/>
    <w:rsid w:val="001340CE"/>
    <w:rsid w:val="00134C4C"/>
    <w:rsid w:val="001379B6"/>
    <w:rsid w:val="00140664"/>
    <w:rsid w:val="0014196A"/>
    <w:rsid w:val="00143662"/>
    <w:rsid w:val="0014378C"/>
    <w:rsid w:val="0014550F"/>
    <w:rsid w:val="0014735A"/>
    <w:rsid w:val="001514FB"/>
    <w:rsid w:val="0015198C"/>
    <w:rsid w:val="0015215C"/>
    <w:rsid w:val="00153589"/>
    <w:rsid w:val="0015558B"/>
    <w:rsid w:val="00155EB8"/>
    <w:rsid w:val="0015733D"/>
    <w:rsid w:val="0015770F"/>
    <w:rsid w:val="0015773E"/>
    <w:rsid w:val="00160808"/>
    <w:rsid w:val="00160D58"/>
    <w:rsid w:val="00161FE2"/>
    <w:rsid w:val="0016260D"/>
    <w:rsid w:val="0016315A"/>
    <w:rsid w:val="001632E5"/>
    <w:rsid w:val="001663CE"/>
    <w:rsid w:val="001663E8"/>
    <w:rsid w:val="00166C1E"/>
    <w:rsid w:val="00167013"/>
    <w:rsid w:val="00167DC7"/>
    <w:rsid w:val="00172A40"/>
    <w:rsid w:val="00172BEE"/>
    <w:rsid w:val="00172EAD"/>
    <w:rsid w:val="001733EB"/>
    <w:rsid w:val="001748F2"/>
    <w:rsid w:val="00174BBA"/>
    <w:rsid w:val="001806BB"/>
    <w:rsid w:val="00181BDE"/>
    <w:rsid w:val="00181E9F"/>
    <w:rsid w:val="00185242"/>
    <w:rsid w:val="00185C2F"/>
    <w:rsid w:val="001865C7"/>
    <w:rsid w:val="00186B0D"/>
    <w:rsid w:val="001908F2"/>
    <w:rsid w:val="00191B7C"/>
    <w:rsid w:val="001922EC"/>
    <w:rsid w:val="00193EE4"/>
    <w:rsid w:val="00194C32"/>
    <w:rsid w:val="00195D0D"/>
    <w:rsid w:val="00195EA9"/>
    <w:rsid w:val="00196075"/>
    <w:rsid w:val="00196C1F"/>
    <w:rsid w:val="001A02C6"/>
    <w:rsid w:val="001A046D"/>
    <w:rsid w:val="001A22DC"/>
    <w:rsid w:val="001A2CDD"/>
    <w:rsid w:val="001A370B"/>
    <w:rsid w:val="001A4F12"/>
    <w:rsid w:val="001A505B"/>
    <w:rsid w:val="001A50DD"/>
    <w:rsid w:val="001B0A2F"/>
    <w:rsid w:val="001B0E94"/>
    <w:rsid w:val="001B1FB4"/>
    <w:rsid w:val="001B3065"/>
    <w:rsid w:val="001B3A4C"/>
    <w:rsid w:val="001B4301"/>
    <w:rsid w:val="001B5231"/>
    <w:rsid w:val="001B5531"/>
    <w:rsid w:val="001B6154"/>
    <w:rsid w:val="001B76E5"/>
    <w:rsid w:val="001C0C95"/>
    <w:rsid w:val="001C1592"/>
    <w:rsid w:val="001C30CE"/>
    <w:rsid w:val="001C428D"/>
    <w:rsid w:val="001C5DDA"/>
    <w:rsid w:val="001C62A1"/>
    <w:rsid w:val="001C6EAA"/>
    <w:rsid w:val="001D024F"/>
    <w:rsid w:val="001D0812"/>
    <w:rsid w:val="001D1453"/>
    <w:rsid w:val="001D2E3E"/>
    <w:rsid w:val="001D30EB"/>
    <w:rsid w:val="001D364B"/>
    <w:rsid w:val="001D497E"/>
    <w:rsid w:val="001D4F0C"/>
    <w:rsid w:val="001D618B"/>
    <w:rsid w:val="001D6644"/>
    <w:rsid w:val="001E0E33"/>
    <w:rsid w:val="001E1655"/>
    <w:rsid w:val="001E25A2"/>
    <w:rsid w:val="001E2652"/>
    <w:rsid w:val="001E2CA5"/>
    <w:rsid w:val="001E2E70"/>
    <w:rsid w:val="001E3112"/>
    <w:rsid w:val="001E41F6"/>
    <w:rsid w:val="001E48DD"/>
    <w:rsid w:val="001E556E"/>
    <w:rsid w:val="001E5D4C"/>
    <w:rsid w:val="001E631C"/>
    <w:rsid w:val="001E65CF"/>
    <w:rsid w:val="001E73FD"/>
    <w:rsid w:val="001E773C"/>
    <w:rsid w:val="001E793A"/>
    <w:rsid w:val="001F060E"/>
    <w:rsid w:val="001F1096"/>
    <w:rsid w:val="001F191F"/>
    <w:rsid w:val="001F1FB5"/>
    <w:rsid w:val="001F405F"/>
    <w:rsid w:val="001F4261"/>
    <w:rsid w:val="001F589F"/>
    <w:rsid w:val="001F690A"/>
    <w:rsid w:val="001F6EED"/>
    <w:rsid w:val="002002DF"/>
    <w:rsid w:val="002009BC"/>
    <w:rsid w:val="002011AD"/>
    <w:rsid w:val="00201DAB"/>
    <w:rsid w:val="00204558"/>
    <w:rsid w:val="00206680"/>
    <w:rsid w:val="00206776"/>
    <w:rsid w:val="002105C0"/>
    <w:rsid w:val="00212BCA"/>
    <w:rsid w:val="00212E9D"/>
    <w:rsid w:val="002138FF"/>
    <w:rsid w:val="00214103"/>
    <w:rsid w:val="00216701"/>
    <w:rsid w:val="002169A0"/>
    <w:rsid w:val="00217C51"/>
    <w:rsid w:val="002215B2"/>
    <w:rsid w:val="00222072"/>
    <w:rsid w:val="002238D1"/>
    <w:rsid w:val="00223F01"/>
    <w:rsid w:val="00224249"/>
    <w:rsid w:val="0022686B"/>
    <w:rsid w:val="00227722"/>
    <w:rsid w:val="00232D26"/>
    <w:rsid w:val="002357FE"/>
    <w:rsid w:val="00235ADF"/>
    <w:rsid w:val="002365CB"/>
    <w:rsid w:val="00236D1A"/>
    <w:rsid w:val="002370D7"/>
    <w:rsid w:val="00237245"/>
    <w:rsid w:val="002400AB"/>
    <w:rsid w:val="002406B7"/>
    <w:rsid w:val="00240F0B"/>
    <w:rsid w:val="0024259E"/>
    <w:rsid w:val="00244608"/>
    <w:rsid w:val="002477BE"/>
    <w:rsid w:val="00250CBA"/>
    <w:rsid w:val="00250F03"/>
    <w:rsid w:val="00253374"/>
    <w:rsid w:val="0025359E"/>
    <w:rsid w:val="00254727"/>
    <w:rsid w:val="002558E0"/>
    <w:rsid w:val="00255B3E"/>
    <w:rsid w:val="00255D67"/>
    <w:rsid w:val="002560BE"/>
    <w:rsid w:val="00256786"/>
    <w:rsid w:val="00261D6D"/>
    <w:rsid w:val="00263A29"/>
    <w:rsid w:val="00263A93"/>
    <w:rsid w:val="00264D6F"/>
    <w:rsid w:val="00265293"/>
    <w:rsid w:val="002663CD"/>
    <w:rsid w:val="0026713C"/>
    <w:rsid w:val="00267CA0"/>
    <w:rsid w:val="00270EB0"/>
    <w:rsid w:val="0027292B"/>
    <w:rsid w:val="002742C1"/>
    <w:rsid w:val="0027575F"/>
    <w:rsid w:val="00276020"/>
    <w:rsid w:val="0027625C"/>
    <w:rsid w:val="00281819"/>
    <w:rsid w:val="00283D50"/>
    <w:rsid w:val="002849CA"/>
    <w:rsid w:val="00285392"/>
    <w:rsid w:val="00286B4B"/>
    <w:rsid w:val="00287A3E"/>
    <w:rsid w:val="00293CED"/>
    <w:rsid w:val="00294025"/>
    <w:rsid w:val="00294FAD"/>
    <w:rsid w:val="00296DA1"/>
    <w:rsid w:val="00296DCC"/>
    <w:rsid w:val="00297322"/>
    <w:rsid w:val="002A0394"/>
    <w:rsid w:val="002A157E"/>
    <w:rsid w:val="002A2282"/>
    <w:rsid w:val="002A23C2"/>
    <w:rsid w:val="002A31FA"/>
    <w:rsid w:val="002A3F66"/>
    <w:rsid w:val="002A52F3"/>
    <w:rsid w:val="002A56B0"/>
    <w:rsid w:val="002A692C"/>
    <w:rsid w:val="002A6A8A"/>
    <w:rsid w:val="002A7DF6"/>
    <w:rsid w:val="002B03B2"/>
    <w:rsid w:val="002B079C"/>
    <w:rsid w:val="002B0992"/>
    <w:rsid w:val="002B0E9B"/>
    <w:rsid w:val="002B0FEC"/>
    <w:rsid w:val="002B1E75"/>
    <w:rsid w:val="002B3668"/>
    <w:rsid w:val="002B36A0"/>
    <w:rsid w:val="002B3EE2"/>
    <w:rsid w:val="002B54E2"/>
    <w:rsid w:val="002B6033"/>
    <w:rsid w:val="002C07D7"/>
    <w:rsid w:val="002C1361"/>
    <w:rsid w:val="002C15A1"/>
    <w:rsid w:val="002C2068"/>
    <w:rsid w:val="002C27EC"/>
    <w:rsid w:val="002C2C26"/>
    <w:rsid w:val="002C4BBA"/>
    <w:rsid w:val="002C5C43"/>
    <w:rsid w:val="002C6DCE"/>
    <w:rsid w:val="002C7A21"/>
    <w:rsid w:val="002D0094"/>
    <w:rsid w:val="002D1E55"/>
    <w:rsid w:val="002D265E"/>
    <w:rsid w:val="002D2C16"/>
    <w:rsid w:val="002D50C7"/>
    <w:rsid w:val="002D5BD5"/>
    <w:rsid w:val="002D61F7"/>
    <w:rsid w:val="002D6340"/>
    <w:rsid w:val="002D6BFF"/>
    <w:rsid w:val="002E0662"/>
    <w:rsid w:val="002E07DC"/>
    <w:rsid w:val="002E1E9F"/>
    <w:rsid w:val="002E39C0"/>
    <w:rsid w:val="002E4B2A"/>
    <w:rsid w:val="002E5A23"/>
    <w:rsid w:val="002E773A"/>
    <w:rsid w:val="002F0150"/>
    <w:rsid w:val="002F1EF7"/>
    <w:rsid w:val="002F2103"/>
    <w:rsid w:val="002F566E"/>
    <w:rsid w:val="002F6BD1"/>
    <w:rsid w:val="002F72B1"/>
    <w:rsid w:val="00300B4F"/>
    <w:rsid w:val="003013C7"/>
    <w:rsid w:val="00301C4B"/>
    <w:rsid w:val="00303060"/>
    <w:rsid w:val="0030345E"/>
    <w:rsid w:val="00303E1D"/>
    <w:rsid w:val="0030435D"/>
    <w:rsid w:val="00311AB5"/>
    <w:rsid w:val="00312529"/>
    <w:rsid w:val="003143C1"/>
    <w:rsid w:val="003147D9"/>
    <w:rsid w:val="00314A4D"/>
    <w:rsid w:val="00314AEC"/>
    <w:rsid w:val="00316B09"/>
    <w:rsid w:val="00316F0C"/>
    <w:rsid w:val="00316FAF"/>
    <w:rsid w:val="003174B9"/>
    <w:rsid w:val="0032028E"/>
    <w:rsid w:val="003228F1"/>
    <w:rsid w:val="00323C91"/>
    <w:rsid w:val="00324C20"/>
    <w:rsid w:val="00324E65"/>
    <w:rsid w:val="00324F2C"/>
    <w:rsid w:val="00326DFD"/>
    <w:rsid w:val="00326FC0"/>
    <w:rsid w:val="00332DD9"/>
    <w:rsid w:val="003333F2"/>
    <w:rsid w:val="003336D3"/>
    <w:rsid w:val="00335D0D"/>
    <w:rsid w:val="003363A2"/>
    <w:rsid w:val="00340E27"/>
    <w:rsid w:val="0034614A"/>
    <w:rsid w:val="003467B5"/>
    <w:rsid w:val="00347A6C"/>
    <w:rsid w:val="003503FA"/>
    <w:rsid w:val="003506E1"/>
    <w:rsid w:val="00350CA9"/>
    <w:rsid w:val="00353452"/>
    <w:rsid w:val="00354E1A"/>
    <w:rsid w:val="00356CE6"/>
    <w:rsid w:val="00360E00"/>
    <w:rsid w:val="0036102C"/>
    <w:rsid w:val="00361164"/>
    <w:rsid w:val="003615D4"/>
    <w:rsid w:val="00362740"/>
    <w:rsid w:val="00363442"/>
    <w:rsid w:val="00363A4E"/>
    <w:rsid w:val="00365A43"/>
    <w:rsid w:val="00367759"/>
    <w:rsid w:val="00371D9C"/>
    <w:rsid w:val="00372ABD"/>
    <w:rsid w:val="00373C3F"/>
    <w:rsid w:val="003759B2"/>
    <w:rsid w:val="00375A31"/>
    <w:rsid w:val="00375A88"/>
    <w:rsid w:val="00375CA6"/>
    <w:rsid w:val="00375F03"/>
    <w:rsid w:val="00375F4D"/>
    <w:rsid w:val="003830F5"/>
    <w:rsid w:val="0038557D"/>
    <w:rsid w:val="00386091"/>
    <w:rsid w:val="003860BC"/>
    <w:rsid w:val="00386B1A"/>
    <w:rsid w:val="003900BE"/>
    <w:rsid w:val="003913B4"/>
    <w:rsid w:val="00391BDB"/>
    <w:rsid w:val="00392EE9"/>
    <w:rsid w:val="00393212"/>
    <w:rsid w:val="00393B70"/>
    <w:rsid w:val="00394107"/>
    <w:rsid w:val="0039475D"/>
    <w:rsid w:val="003969E7"/>
    <w:rsid w:val="00397615"/>
    <w:rsid w:val="003A0603"/>
    <w:rsid w:val="003A193A"/>
    <w:rsid w:val="003A3DA0"/>
    <w:rsid w:val="003A40BD"/>
    <w:rsid w:val="003A42F0"/>
    <w:rsid w:val="003A575F"/>
    <w:rsid w:val="003A6B6F"/>
    <w:rsid w:val="003A7F56"/>
    <w:rsid w:val="003B05C3"/>
    <w:rsid w:val="003B1C84"/>
    <w:rsid w:val="003B31B6"/>
    <w:rsid w:val="003B43C7"/>
    <w:rsid w:val="003B4A44"/>
    <w:rsid w:val="003B518C"/>
    <w:rsid w:val="003B53BD"/>
    <w:rsid w:val="003B551D"/>
    <w:rsid w:val="003B55D2"/>
    <w:rsid w:val="003B58AC"/>
    <w:rsid w:val="003B5B0C"/>
    <w:rsid w:val="003B6A97"/>
    <w:rsid w:val="003B6E98"/>
    <w:rsid w:val="003C04FA"/>
    <w:rsid w:val="003C0590"/>
    <w:rsid w:val="003C15F4"/>
    <w:rsid w:val="003C5B41"/>
    <w:rsid w:val="003C6F99"/>
    <w:rsid w:val="003C75B0"/>
    <w:rsid w:val="003C7974"/>
    <w:rsid w:val="003D0093"/>
    <w:rsid w:val="003D1CC0"/>
    <w:rsid w:val="003D2CEA"/>
    <w:rsid w:val="003D313E"/>
    <w:rsid w:val="003D347E"/>
    <w:rsid w:val="003D3F9F"/>
    <w:rsid w:val="003D629C"/>
    <w:rsid w:val="003D682B"/>
    <w:rsid w:val="003D790F"/>
    <w:rsid w:val="003E106F"/>
    <w:rsid w:val="003E1D55"/>
    <w:rsid w:val="003E2DB0"/>
    <w:rsid w:val="003E592F"/>
    <w:rsid w:val="003E6B28"/>
    <w:rsid w:val="003F0F69"/>
    <w:rsid w:val="003F241E"/>
    <w:rsid w:val="003F2BC7"/>
    <w:rsid w:val="003F3096"/>
    <w:rsid w:val="003F3865"/>
    <w:rsid w:val="003F5B46"/>
    <w:rsid w:val="003F619E"/>
    <w:rsid w:val="003F763B"/>
    <w:rsid w:val="00400127"/>
    <w:rsid w:val="00400E39"/>
    <w:rsid w:val="0040116B"/>
    <w:rsid w:val="00403FD1"/>
    <w:rsid w:val="004071CC"/>
    <w:rsid w:val="00407AA0"/>
    <w:rsid w:val="004104BE"/>
    <w:rsid w:val="004109F5"/>
    <w:rsid w:val="00410FD8"/>
    <w:rsid w:val="004132ED"/>
    <w:rsid w:val="00413D2A"/>
    <w:rsid w:val="00417073"/>
    <w:rsid w:val="00417655"/>
    <w:rsid w:val="0042028D"/>
    <w:rsid w:val="0042088E"/>
    <w:rsid w:val="00420BD1"/>
    <w:rsid w:val="00421CA7"/>
    <w:rsid w:val="00422A7D"/>
    <w:rsid w:val="00430C5F"/>
    <w:rsid w:val="00432546"/>
    <w:rsid w:val="004336CE"/>
    <w:rsid w:val="00435D48"/>
    <w:rsid w:val="00436AB0"/>
    <w:rsid w:val="00436CC3"/>
    <w:rsid w:val="00442A89"/>
    <w:rsid w:val="00443040"/>
    <w:rsid w:val="00446482"/>
    <w:rsid w:val="004467EE"/>
    <w:rsid w:val="00447E1C"/>
    <w:rsid w:val="00450787"/>
    <w:rsid w:val="00452466"/>
    <w:rsid w:val="00452934"/>
    <w:rsid w:val="00455E8D"/>
    <w:rsid w:val="00455F37"/>
    <w:rsid w:val="004564B7"/>
    <w:rsid w:val="0045736B"/>
    <w:rsid w:val="00457777"/>
    <w:rsid w:val="004607EC"/>
    <w:rsid w:val="00461449"/>
    <w:rsid w:val="004614C7"/>
    <w:rsid w:val="004620C8"/>
    <w:rsid w:val="004626D5"/>
    <w:rsid w:val="0046298E"/>
    <w:rsid w:val="00463638"/>
    <w:rsid w:val="00463943"/>
    <w:rsid w:val="00463A93"/>
    <w:rsid w:val="00463EDC"/>
    <w:rsid w:val="00464FE2"/>
    <w:rsid w:val="0047008B"/>
    <w:rsid w:val="00471B4A"/>
    <w:rsid w:val="0047340F"/>
    <w:rsid w:val="0047378E"/>
    <w:rsid w:val="004751FE"/>
    <w:rsid w:val="00475F0D"/>
    <w:rsid w:val="004805D8"/>
    <w:rsid w:val="00480606"/>
    <w:rsid w:val="00480D6A"/>
    <w:rsid w:val="00481162"/>
    <w:rsid w:val="00481590"/>
    <w:rsid w:val="00482051"/>
    <w:rsid w:val="00482C4E"/>
    <w:rsid w:val="0048371A"/>
    <w:rsid w:val="00484130"/>
    <w:rsid w:val="0048428C"/>
    <w:rsid w:val="004853F3"/>
    <w:rsid w:val="00490099"/>
    <w:rsid w:val="004900B3"/>
    <w:rsid w:val="00491133"/>
    <w:rsid w:val="00491B81"/>
    <w:rsid w:val="00492357"/>
    <w:rsid w:val="00493191"/>
    <w:rsid w:val="00493792"/>
    <w:rsid w:val="00493CF8"/>
    <w:rsid w:val="004944EB"/>
    <w:rsid w:val="00495E43"/>
    <w:rsid w:val="0049668E"/>
    <w:rsid w:val="00497ED4"/>
    <w:rsid w:val="004A2C92"/>
    <w:rsid w:val="004A43D7"/>
    <w:rsid w:val="004A4CF0"/>
    <w:rsid w:val="004A6A95"/>
    <w:rsid w:val="004A6ADE"/>
    <w:rsid w:val="004A7796"/>
    <w:rsid w:val="004A7B7B"/>
    <w:rsid w:val="004B0A7D"/>
    <w:rsid w:val="004B1732"/>
    <w:rsid w:val="004B2422"/>
    <w:rsid w:val="004B5327"/>
    <w:rsid w:val="004B613C"/>
    <w:rsid w:val="004C06A4"/>
    <w:rsid w:val="004C3BEF"/>
    <w:rsid w:val="004C6254"/>
    <w:rsid w:val="004C6397"/>
    <w:rsid w:val="004C7D9D"/>
    <w:rsid w:val="004D0B01"/>
    <w:rsid w:val="004D14CD"/>
    <w:rsid w:val="004D2C89"/>
    <w:rsid w:val="004D2D45"/>
    <w:rsid w:val="004D374C"/>
    <w:rsid w:val="004D3ED4"/>
    <w:rsid w:val="004D4B98"/>
    <w:rsid w:val="004D4D53"/>
    <w:rsid w:val="004D77EA"/>
    <w:rsid w:val="004E018D"/>
    <w:rsid w:val="004E16DB"/>
    <w:rsid w:val="004E22FB"/>
    <w:rsid w:val="004E6DF6"/>
    <w:rsid w:val="004E769B"/>
    <w:rsid w:val="004F022C"/>
    <w:rsid w:val="004F0873"/>
    <w:rsid w:val="004F1BBA"/>
    <w:rsid w:val="004F1FF4"/>
    <w:rsid w:val="004F3637"/>
    <w:rsid w:val="004F5BEB"/>
    <w:rsid w:val="004F638C"/>
    <w:rsid w:val="004F65C1"/>
    <w:rsid w:val="004F6FCB"/>
    <w:rsid w:val="00500112"/>
    <w:rsid w:val="0050016A"/>
    <w:rsid w:val="00501125"/>
    <w:rsid w:val="0050434F"/>
    <w:rsid w:val="00506B8D"/>
    <w:rsid w:val="00507516"/>
    <w:rsid w:val="00510CB6"/>
    <w:rsid w:val="00510EA5"/>
    <w:rsid w:val="00511648"/>
    <w:rsid w:val="00511683"/>
    <w:rsid w:val="00512396"/>
    <w:rsid w:val="0051337C"/>
    <w:rsid w:val="0051576A"/>
    <w:rsid w:val="005158AE"/>
    <w:rsid w:val="00515AFF"/>
    <w:rsid w:val="005171B6"/>
    <w:rsid w:val="00523266"/>
    <w:rsid w:val="005233D0"/>
    <w:rsid w:val="00523A34"/>
    <w:rsid w:val="00523E87"/>
    <w:rsid w:val="00525168"/>
    <w:rsid w:val="00525A22"/>
    <w:rsid w:val="00526D8D"/>
    <w:rsid w:val="005276A9"/>
    <w:rsid w:val="0053043D"/>
    <w:rsid w:val="005313AA"/>
    <w:rsid w:val="00533C6D"/>
    <w:rsid w:val="00533E8A"/>
    <w:rsid w:val="005344D8"/>
    <w:rsid w:val="00536A70"/>
    <w:rsid w:val="00540652"/>
    <w:rsid w:val="00540B87"/>
    <w:rsid w:val="00540F65"/>
    <w:rsid w:val="005412C6"/>
    <w:rsid w:val="00541389"/>
    <w:rsid w:val="00546AAE"/>
    <w:rsid w:val="00547380"/>
    <w:rsid w:val="0055102C"/>
    <w:rsid w:val="005526F7"/>
    <w:rsid w:val="00554088"/>
    <w:rsid w:val="005562A4"/>
    <w:rsid w:val="00556FAA"/>
    <w:rsid w:val="00557AF6"/>
    <w:rsid w:val="00561B8D"/>
    <w:rsid w:val="00564414"/>
    <w:rsid w:val="00564AF4"/>
    <w:rsid w:val="00564CF1"/>
    <w:rsid w:val="00565140"/>
    <w:rsid w:val="00565218"/>
    <w:rsid w:val="00567FF1"/>
    <w:rsid w:val="005731F9"/>
    <w:rsid w:val="0057336F"/>
    <w:rsid w:val="005734F3"/>
    <w:rsid w:val="0057443B"/>
    <w:rsid w:val="00574643"/>
    <w:rsid w:val="005748E7"/>
    <w:rsid w:val="00576D9E"/>
    <w:rsid w:val="00580317"/>
    <w:rsid w:val="00581D6C"/>
    <w:rsid w:val="00581F95"/>
    <w:rsid w:val="00582513"/>
    <w:rsid w:val="00582F53"/>
    <w:rsid w:val="00584776"/>
    <w:rsid w:val="00586085"/>
    <w:rsid w:val="00587E3F"/>
    <w:rsid w:val="00591B12"/>
    <w:rsid w:val="005930EA"/>
    <w:rsid w:val="00593615"/>
    <w:rsid w:val="00594BDB"/>
    <w:rsid w:val="00595D94"/>
    <w:rsid w:val="00597388"/>
    <w:rsid w:val="00597FD9"/>
    <w:rsid w:val="005A0545"/>
    <w:rsid w:val="005A26BB"/>
    <w:rsid w:val="005A3F89"/>
    <w:rsid w:val="005A4205"/>
    <w:rsid w:val="005A59A3"/>
    <w:rsid w:val="005A5F96"/>
    <w:rsid w:val="005A69E1"/>
    <w:rsid w:val="005A760D"/>
    <w:rsid w:val="005B1963"/>
    <w:rsid w:val="005B2736"/>
    <w:rsid w:val="005B352D"/>
    <w:rsid w:val="005B39FB"/>
    <w:rsid w:val="005B3CA5"/>
    <w:rsid w:val="005B3DD2"/>
    <w:rsid w:val="005B554A"/>
    <w:rsid w:val="005B56FF"/>
    <w:rsid w:val="005C4169"/>
    <w:rsid w:val="005C42E3"/>
    <w:rsid w:val="005C555D"/>
    <w:rsid w:val="005C5931"/>
    <w:rsid w:val="005C7559"/>
    <w:rsid w:val="005C7DC4"/>
    <w:rsid w:val="005D0709"/>
    <w:rsid w:val="005D0FAA"/>
    <w:rsid w:val="005D1618"/>
    <w:rsid w:val="005D17D0"/>
    <w:rsid w:val="005D1C62"/>
    <w:rsid w:val="005D1FAA"/>
    <w:rsid w:val="005D3B2A"/>
    <w:rsid w:val="005D4642"/>
    <w:rsid w:val="005D4769"/>
    <w:rsid w:val="005D5A0D"/>
    <w:rsid w:val="005D5A3A"/>
    <w:rsid w:val="005D6523"/>
    <w:rsid w:val="005D71EC"/>
    <w:rsid w:val="005E0071"/>
    <w:rsid w:val="005E0422"/>
    <w:rsid w:val="005E2F07"/>
    <w:rsid w:val="005E359A"/>
    <w:rsid w:val="005E54DA"/>
    <w:rsid w:val="005E638F"/>
    <w:rsid w:val="005E715F"/>
    <w:rsid w:val="005E787F"/>
    <w:rsid w:val="005F01B6"/>
    <w:rsid w:val="005F0BAC"/>
    <w:rsid w:val="005F273A"/>
    <w:rsid w:val="005F3DF8"/>
    <w:rsid w:val="005F3F8B"/>
    <w:rsid w:val="005F5912"/>
    <w:rsid w:val="005F5D2A"/>
    <w:rsid w:val="005F635E"/>
    <w:rsid w:val="006021CD"/>
    <w:rsid w:val="006022A3"/>
    <w:rsid w:val="0060464F"/>
    <w:rsid w:val="00604F61"/>
    <w:rsid w:val="00606442"/>
    <w:rsid w:val="00606B29"/>
    <w:rsid w:val="006079E5"/>
    <w:rsid w:val="00607F62"/>
    <w:rsid w:val="006128F7"/>
    <w:rsid w:val="006142C2"/>
    <w:rsid w:val="006142C3"/>
    <w:rsid w:val="00615616"/>
    <w:rsid w:val="00616E17"/>
    <w:rsid w:val="0061750E"/>
    <w:rsid w:val="00617804"/>
    <w:rsid w:val="00617D04"/>
    <w:rsid w:val="0062196F"/>
    <w:rsid w:val="006226B7"/>
    <w:rsid w:val="00622DCB"/>
    <w:rsid w:val="006236CE"/>
    <w:rsid w:val="00623B79"/>
    <w:rsid w:val="00623E30"/>
    <w:rsid w:val="00624796"/>
    <w:rsid w:val="0062498B"/>
    <w:rsid w:val="00624EAD"/>
    <w:rsid w:val="00630243"/>
    <w:rsid w:val="006305D6"/>
    <w:rsid w:val="00631A3E"/>
    <w:rsid w:val="00631D49"/>
    <w:rsid w:val="0063350E"/>
    <w:rsid w:val="006346B1"/>
    <w:rsid w:val="00634E3E"/>
    <w:rsid w:val="006352F5"/>
    <w:rsid w:val="00636A02"/>
    <w:rsid w:val="00636A68"/>
    <w:rsid w:val="00637017"/>
    <w:rsid w:val="006400F5"/>
    <w:rsid w:val="00640A36"/>
    <w:rsid w:val="006410D6"/>
    <w:rsid w:val="00642A0D"/>
    <w:rsid w:val="00642C7E"/>
    <w:rsid w:val="00643361"/>
    <w:rsid w:val="00643FE4"/>
    <w:rsid w:val="006446A0"/>
    <w:rsid w:val="00644E1F"/>
    <w:rsid w:val="0064643B"/>
    <w:rsid w:val="00646B75"/>
    <w:rsid w:val="00646D08"/>
    <w:rsid w:val="00647771"/>
    <w:rsid w:val="00647C7E"/>
    <w:rsid w:val="006513C9"/>
    <w:rsid w:val="00652401"/>
    <w:rsid w:val="00655169"/>
    <w:rsid w:val="00655898"/>
    <w:rsid w:val="00660A19"/>
    <w:rsid w:val="006610C1"/>
    <w:rsid w:val="00662852"/>
    <w:rsid w:val="006644CB"/>
    <w:rsid w:val="00664EF0"/>
    <w:rsid w:val="006665A6"/>
    <w:rsid w:val="00667744"/>
    <w:rsid w:val="00667F87"/>
    <w:rsid w:val="00670644"/>
    <w:rsid w:val="00670A23"/>
    <w:rsid w:val="00671C88"/>
    <w:rsid w:val="00672658"/>
    <w:rsid w:val="0067731B"/>
    <w:rsid w:val="006820BC"/>
    <w:rsid w:val="00682A3F"/>
    <w:rsid w:val="0068424A"/>
    <w:rsid w:val="006854C2"/>
    <w:rsid w:val="00685D2D"/>
    <w:rsid w:val="00686E5B"/>
    <w:rsid w:val="00687A60"/>
    <w:rsid w:val="00691176"/>
    <w:rsid w:val="006918DF"/>
    <w:rsid w:val="00691FC3"/>
    <w:rsid w:val="006922EE"/>
    <w:rsid w:val="00693331"/>
    <w:rsid w:val="00694295"/>
    <w:rsid w:val="00697326"/>
    <w:rsid w:val="006977E7"/>
    <w:rsid w:val="006A0E73"/>
    <w:rsid w:val="006A1EC3"/>
    <w:rsid w:val="006A3FE3"/>
    <w:rsid w:val="006A50B0"/>
    <w:rsid w:val="006A6505"/>
    <w:rsid w:val="006A67AA"/>
    <w:rsid w:val="006B0247"/>
    <w:rsid w:val="006B307F"/>
    <w:rsid w:val="006B587A"/>
    <w:rsid w:val="006B7266"/>
    <w:rsid w:val="006C01DD"/>
    <w:rsid w:val="006C0658"/>
    <w:rsid w:val="006C07FB"/>
    <w:rsid w:val="006C17CA"/>
    <w:rsid w:val="006C2BDC"/>
    <w:rsid w:val="006C3351"/>
    <w:rsid w:val="006C3865"/>
    <w:rsid w:val="006C41A7"/>
    <w:rsid w:val="006C5659"/>
    <w:rsid w:val="006D0B43"/>
    <w:rsid w:val="006D2133"/>
    <w:rsid w:val="006D6440"/>
    <w:rsid w:val="006D68E1"/>
    <w:rsid w:val="006E258F"/>
    <w:rsid w:val="006E2E6C"/>
    <w:rsid w:val="006E7A5C"/>
    <w:rsid w:val="006F0D59"/>
    <w:rsid w:val="006F13DA"/>
    <w:rsid w:val="006F4008"/>
    <w:rsid w:val="006F443C"/>
    <w:rsid w:val="006F48CC"/>
    <w:rsid w:val="006F74B5"/>
    <w:rsid w:val="006F7DDE"/>
    <w:rsid w:val="006F7F5D"/>
    <w:rsid w:val="00700440"/>
    <w:rsid w:val="00700718"/>
    <w:rsid w:val="0070122B"/>
    <w:rsid w:val="007017F1"/>
    <w:rsid w:val="00704E3F"/>
    <w:rsid w:val="00707A89"/>
    <w:rsid w:val="00707D2F"/>
    <w:rsid w:val="00707F36"/>
    <w:rsid w:val="0071013A"/>
    <w:rsid w:val="0071057B"/>
    <w:rsid w:val="00710B36"/>
    <w:rsid w:val="00711890"/>
    <w:rsid w:val="00712CEE"/>
    <w:rsid w:val="00713608"/>
    <w:rsid w:val="00713A2F"/>
    <w:rsid w:val="00714036"/>
    <w:rsid w:val="00714E36"/>
    <w:rsid w:val="00715F35"/>
    <w:rsid w:val="00716CEA"/>
    <w:rsid w:val="0071798D"/>
    <w:rsid w:val="00717C8A"/>
    <w:rsid w:val="0072244C"/>
    <w:rsid w:val="007224E5"/>
    <w:rsid w:val="007226A7"/>
    <w:rsid w:val="00722DB3"/>
    <w:rsid w:val="00723CE9"/>
    <w:rsid w:val="00724180"/>
    <w:rsid w:val="00724CAE"/>
    <w:rsid w:val="007274F8"/>
    <w:rsid w:val="00731243"/>
    <w:rsid w:val="0073186A"/>
    <w:rsid w:val="00731BD2"/>
    <w:rsid w:val="00731DDF"/>
    <w:rsid w:val="00732CB4"/>
    <w:rsid w:val="00733333"/>
    <w:rsid w:val="007333D2"/>
    <w:rsid w:val="00733902"/>
    <w:rsid w:val="00734967"/>
    <w:rsid w:val="00734BAB"/>
    <w:rsid w:val="00736F75"/>
    <w:rsid w:val="007378AD"/>
    <w:rsid w:val="00740138"/>
    <w:rsid w:val="00740C59"/>
    <w:rsid w:val="007458D5"/>
    <w:rsid w:val="00746802"/>
    <w:rsid w:val="0074754B"/>
    <w:rsid w:val="00747C50"/>
    <w:rsid w:val="00750205"/>
    <w:rsid w:val="00750C5F"/>
    <w:rsid w:val="00750E6A"/>
    <w:rsid w:val="00751A7C"/>
    <w:rsid w:val="00752B58"/>
    <w:rsid w:val="00752EE9"/>
    <w:rsid w:val="00752F18"/>
    <w:rsid w:val="00753153"/>
    <w:rsid w:val="00753B6F"/>
    <w:rsid w:val="00753BD9"/>
    <w:rsid w:val="00753D6A"/>
    <w:rsid w:val="007541A6"/>
    <w:rsid w:val="00754356"/>
    <w:rsid w:val="007545AF"/>
    <w:rsid w:val="007548A4"/>
    <w:rsid w:val="00755646"/>
    <w:rsid w:val="00755951"/>
    <w:rsid w:val="00756F5A"/>
    <w:rsid w:val="00760CC7"/>
    <w:rsid w:val="00761464"/>
    <w:rsid w:val="0076334F"/>
    <w:rsid w:val="007633F1"/>
    <w:rsid w:val="00763A6E"/>
    <w:rsid w:val="00763E76"/>
    <w:rsid w:val="007640EF"/>
    <w:rsid w:val="00764A0C"/>
    <w:rsid w:val="00764FFD"/>
    <w:rsid w:val="007657A3"/>
    <w:rsid w:val="00766601"/>
    <w:rsid w:val="00767C6C"/>
    <w:rsid w:val="0077028D"/>
    <w:rsid w:val="00771FDC"/>
    <w:rsid w:val="00772B8E"/>
    <w:rsid w:val="0077326E"/>
    <w:rsid w:val="00773528"/>
    <w:rsid w:val="00774B3A"/>
    <w:rsid w:val="00775392"/>
    <w:rsid w:val="00775D74"/>
    <w:rsid w:val="00776613"/>
    <w:rsid w:val="00776C94"/>
    <w:rsid w:val="00776FE3"/>
    <w:rsid w:val="00781928"/>
    <w:rsid w:val="00783564"/>
    <w:rsid w:val="00783BC5"/>
    <w:rsid w:val="00783E83"/>
    <w:rsid w:val="0078417C"/>
    <w:rsid w:val="00784595"/>
    <w:rsid w:val="00785C0A"/>
    <w:rsid w:val="007871DC"/>
    <w:rsid w:val="00787B7D"/>
    <w:rsid w:val="007904E0"/>
    <w:rsid w:val="00790DAD"/>
    <w:rsid w:val="00791182"/>
    <w:rsid w:val="0079152E"/>
    <w:rsid w:val="00791817"/>
    <w:rsid w:val="00792C62"/>
    <w:rsid w:val="00793392"/>
    <w:rsid w:val="00794C5B"/>
    <w:rsid w:val="00795502"/>
    <w:rsid w:val="00795634"/>
    <w:rsid w:val="00796718"/>
    <w:rsid w:val="00796E7C"/>
    <w:rsid w:val="00797EE5"/>
    <w:rsid w:val="007A048C"/>
    <w:rsid w:val="007A329F"/>
    <w:rsid w:val="007A3A9F"/>
    <w:rsid w:val="007A6174"/>
    <w:rsid w:val="007A6206"/>
    <w:rsid w:val="007B0D50"/>
    <w:rsid w:val="007B1928"/>
    <w:rsid w:val="007B199F"/>
    <w:rsid w:val="007B25BC"/>
    <w:rsid w:val="007B3004"/>
    <w:rsid w:val="007B4241"/>
    <w:rsid w:val="007B5753"/>
    <w:rsid w:val="007B7366"/>
    <w:rsid w:val="007C21C0"/>
    <w:rsid w:val="007C2D6B"/>
    <w:rsid w:val="007C30B4"/>
    <w:rsid w:val="007C3858"/>
    <w:rsid w:val="007C401A"/>
    <w:rsid w:val="007C5133"/>
    <w:rsid w:val="007C5D5B"/>
    <w:rsid w:val="007C5FC4"/>
    <w:rsid w:val="007C721E"/>
    <w:rsid w:val="007D04B6"/>
    <w:rsid w:val="007D2220"/>
    <w:rsid w:val="007D465B"/>
    <w:rsid w:val="007D466D"/>
    <w:rsid w:val="007D4BA6"/>
    <w:rsid w:val="007D7125"/>
    <w:rsid w:val="007D78A5"/>
    <w:rsid w:val="007E0808"/>
    <w:rsid w:val="007E0A5F"/>
    <w:rsid w:val="007E27ED"/>
    <w:rsid w:val="007E390B"/>
    <w:rsid w:val="007E533C"/>
    <w:rsid w:val="007E5A52"/>
    <w:rsid w:val="007E6442"/>
    <w:rsid w:val="007E6712"/>
    <w:rsid w:val="007E72D9"/>
    <w:rsid w:val="007E7414"/>
    <w:rsid w:val="007F07FE"/>
    <w:rsid w:val="007F139B"/>
    <w:rsid w:val="007F1584"/>
    <w:rsid w:val="007F1BFB"/>
    <w:rsid w:val="007F233F"/>
    <w:rsid w:val="007F2A3A"/>
    <w:rsid w:val="007F3AE7"/>
    <w:rsid w:val="007F4C40"/>
    <w:rsid w:val="007F4FED"/>
    <w:rsid w:val="007F5023"/>
    <w:rsid w:val="007F6637"/>
    <w:rsid w:val="007F6955"/>
    <w:rsid w:val="007F6962"/>
    <w:rsid w:val="007F78F1"/>
    <w:rsid w:val="007F7934"/>
    <w:rsid w:val="007F7FAD"/>
    <w:rsid w:val="008005EA"/>
    <w:rsid w:val="00800966"/>
    <w:rsid w:val="00802611"/>
    <w:rsid w:val="00803141"/>
    <w:rsid w:val="00804632"/>
    <w:rsid w:val="00804817"/>
    <w:rsid w:val="00804FBD"/>
    <w:rsid w:val="008059B0"/>
    <w:rsid w:val="008063B6"/>
    <w:rsid w:val="00806568"/>
    <w:rsid w:val="00806D6B"/>
    <w:rsid w:val="00807142"/>
    <w:rsid w:val="0080723A"/>
    <w:rsid w:val="00810E71"/>
    <w:rsid w:val="00810F7A"/>
    <w:rsid w:val="008125BF"/>
    <w:rsid w:val="008127B2"/>
    <w:rsid w:val="00812C09"/>
    <w:rsid w:val="00813268"/>
    <w:rsid w:val="00813AD3"/>
    <w:rsid w:val="00815C71"/>
    <w:rsid w:val="00820BB0"/>
    <w:rsid w:val="00820CAC"/>
    <w:rsid w:val="00821005"/>
    <w:rsid w:val="00822431"/>
    <w:rsid w:val="008229A4"/>
    <w:rsid w:val="00822E4A"/>
    <w:rsid w:val="00822FD0"/>
    <w:rsid w:val="00823C90"/>
    <w:rsid w:val="0083136B"/>
    <w:rsid w:val="00831554"/>
    <w:rsid w:val="00831588"/>
    <w:rsid w:val="0083181E"/>
    <w:rsid w:val="00831A1D"/>
    <w:rsid w:val="00831A6A"/>
    <w:rsid w:val="00832ADC"/>
    <w:rsid w:val="00834413"/>
    <w:rsid w:val="0083793D"/>
    <w:rsid w:val="0084056D"/>
    <w:rsid w:val="008407E2"/>
    <w:rsid w:val="0084153D"/>
    <w:rsid w:val="008416D1"/>
    <w:rsid w:val="00841AB4"/>
    <w:rsid w:val="008423B4"/>
    <w:rsid w:val="00843AA6"/>
    <w:rsid w:val="00844525"/>
    <w:rsid w:val="00845340"/>
    <w:rsid w:val="00846C28"/>
    <w:rsid w:val="0085080B"/>
    <w:rsid w:val="00852EE9"/>
    <w:rsid w:val="00853364"/>
    <w:rsid w:val="0085367B"/>
    <w:rsid w:val="00853BFE"/>
    <w:rsid w:val="00854B15"/>
    <w:rsid w:val="0085524E"/>
    <w:rsid w:val="0085588C"/>
    <w:rsid w:val="00855B24"/>
    <w:rsid w:val="0085708F"/>
    <w:rsid w:val="00857BED"/>
    <w:rsid w:val="00860652"/>
    <w:rsid w:val="00860B8F"/>
    <w:rsid w:val="00861E66"/>
    <w:rsid w:val="0086218A"/>
    <w:rsid w:val="008621CE"/>
    <w:rsid w:val="00862FA3"/>
    <w:rsid w:val="00863770"/>
    <w:rsid w:val="00864A99"/>
    <w:rsid w:val="008660C9"/>
    <w:rsid w:val="0086781F"/>
    <w:rsid w:val="00870C2C"/>
    <w:rsid w:val="0087193C"/>
    <w:rsid w:val="00871E9E"/>
    <w:rsid w:val="00872709"/>
    <w:rsid w:val="00872C66"/>
    <w:rsid w:val="00873381"/>
    <w:rsid w:val="008767E1"/>
    <w:rsid w:val="008779DC"/>
    <w:rsid w:val="00877E86"/>
    <w:rsid w:val="008801A4"/>
    <w:rsid w:val="008845C9"/>
    <w:rsid w:val="00885F71"/>
    <w:rsid w:val="008867CD"/>
    <w:rsid w:val="00891EDA"/>
    <w:rsid w:val="008958AF"/>
    <w:rsid w:val="00895C48"/>
    <w:rsid w:val="00895D21"/>
    <w:rsid w:val="008962EA"/>
    <w:rsid w:val="008975A8"/>
    <w:rsid w:val="00897D95"/>
    <w:rsid w:val="008A1D12"/>
    <w:rsid w:val="008A38C8"/>
    <w:rsid w:val="008A3BBD"/>
    <w:rsid w:val="008A41F3"/>
    <w:rsid w:val="008A4ED9"/>
    <w:rsid w:val="008A6434"/>
    <w:rsid w:val="008B0A8C"/>
    <w:rsid w:val="008B13F8"/>
    <w:rsid w:val="008B1506"/>
    <w:rsid w:val="008B1558"/>
    <w:rsid w:val="008B18F3"/>
    <w:rsid w:val="008B2699"/>
    <w:rsid w:val="008B29ED"/>
    <w:rsid w:val="008B4DEE"/>
    <w:rsid w:val="008B67EA"/>
    <w:rsid w:val="008B72A3"/>
    <w:rsid w:val="008C0FEC"/>
    <w:rsid w:val="008C32E1"/>
    <w:rsid w:val="008C360B"/>
    <w:rsid w:val="008C5749"/>
    <w:rsid w:val="008C57D7"/>
    <w:rsid w:val="008C5C4D"/>
    <w:rsid w:val="008C65C2"/>
    <w:rsid w:val="008D0CF1"/>
    <w:rsid w:val="008D10FD"/>
    <w:rsid w:val="008D5AEE"/>
    <w:rsid w:val="008D6834"/>
    <w:rsid w:val="008D75A6"/>
    <w:rsid w:val="008D7E9F"/>
    <w:rsid w:val="008E15AF"/>
    <w:rsid w:val="008E72E3"/>
    <w:rsid w:val="008E73C3"/>
    <w:rsid w:val="008F05FE"/>
    <w:rsid w:val="008F1738"/>
    <w:rsid w:val="008F2351"/>
    <w:rsid w:val="008F2578"/>
    <w:rsid w:val="008F2973"/>
    <w:rsid w:val="008F2FEA"/>
    <w:rsid w:val="008F3A7E"/>
    <w:rsid w:val="008F3BA8"/>
    <w:rsid w:val="008F41B9"/>
    <w:rsid w:val="008F475E"/>
    <w:rsid w:val="008F6BDF"/>
    <w:rsid w:val="008F750E"/>
    <w:rsid w:val="008F7EC2"/>
    <w:rsid w:val="008F7ED0"/>
    <w:rsid w:val="009001ED"/>
    <w:rsid w:val="00901824"/>
    <w:rsid w:val="00901EB9"/>
    <w:rsid w:val="009028DB"/>
    <w:rsid w:val="00902955"/>
    <w:rsid w:val="00902A4B"/>
    <w:rsid w:val="00902BCF"/>
    <w:rsid w:val="00903004"/>
    <w:rsid w:val="00903715"/>
    <w:rsid w:val="0090395C"/>
    <w:rsid w:val="0090414F"/>
    <w:rsid w:val="009042B2"/>
    <w:rsid w:val="009060D3"/>
    <w:rsid w:val="009063A5"/>
    <w:rsid w:val="009067BD"/>
    <w:rsid w:val="00906E33"/>
    <w:rsid w:val="0091079E"/>
    <w:rsid w:val="00910FDD"/>
    <w:rsid w:val="0091140F"/>
    <w:rsid w:val="00911DDD"/>
    <w:rsid w:val="009149C4"/>
    <w:rsid w:val="0091582D"/>
    <w:rsid w:val="009163B4"/>
    <w:rsid w:val="009167A2"/>
    <w:rsid w:val="009210ED"/>
    <w:rsid w:val="00922D25"/>
    <w:rsid w:val="00923C98"/>
    <w:rsid w:val="009247DA"/>
    <w:rsid w:val="00924E52"/>
    <w:rsid w:val="00924F92"/>
    <w:rsid w:val="00925391"/>
    <w:rsid w:val="009267D0"/>
    <w:rsid w:val="009273C8"/>
    <w:rsid w:val="0092770D"/>
    <w:rsid w:val="00930105"/>
    <w:rsid w:val="00931A44"/>
    <w:rsid w:val="00932D63"/>
    <w:rsid w:val="009335C1"/>
    <w:rsid w:val="00933A28"/>
    <w:rsid w:val="009345D2"/>
    <w:rsid w:val="009352FE"/>
    <w:rsid w:val="00936073"/>
    <w:rsid w:val="00936804"/>
    <w:rsid w:val="00936D4F"/>
    <w:rsid w:val="00941A0E"/>
    <w:rsid w:val="00941D0D"/>
    <w:rsid w:val="00942DC0"/>
    <w:rsid w:val="009436CE"/>
    <w:rsid w:val="00943B67"/>
    <w:rsid w:val="00943C1B"/>
    <w:rsid w:val="00945344"/>
    <w:rsid w:val="00945A37"/>
    <w:rsid w:val="00946680"/>
    <w:rsid w:val="00946960"/>
    <w:rsid w:val="00946B11"/>
    <w:rsid w:val="00946E7E"/>
    <w:rsid w:val="00950E15"/>
    <w:rsid w:val="00950E28"/>
    <w:rsid w:val="00951612"/>
    <w:rsid w:val="00952427"/>
    <w:rsid w:val="00952CBB"/>
    <w:rsid w:val="00953AAF"/>
    <w:rsid w:val="0095517C"/>
    <w:rsid w:val="009554DA"/>
    <w:rsid w:val="00956CB8"/>
    <w:rsid w:val="009613F9"/>
    <w:rsid w:val="00965F5C"/>
    <w:rsid w:val="00966677"/>
    <w:rsid w:val="00966C37"/>
    <w:rsid w:val="00966D44"/>
    <w:rsid w:val="009670A3"/>
    <w:rsid w:val="009703C8"/>
    <w:rsid w:val="00970518"/>
    <w:rsid w:val="009720A9"/>
    <w:rsid w:val="00974755"/>
    <w:rsid w:val="00977070"/>
    <w:rsid w:val="009776A7"/>
    <w:rsid w:val="00977EAF"/>
    <w:rsid w:val="0098104D"/>
    <w:rsid w:val="0098145A"/>
    <w:rsid w:val="0098221E"/>
    <w:rsid w:val="0098237C"/>
    <w:rsid w:val="00982BA7"/>
    <w:rsid w:val="00983676"/>
    <w:rsid w:val="00983795"/>
    <w:rsid w:val="00983986"/>
    <w:rsid w:val="00983A02"/>
    <w:rsid w:val="00984EDA"/>
    <w:rsid w:val="00986F9D"/>
    <w:rsid w:val="00990D57"/>
    <w:rsid w:val="00991C02"/>
    <w:rsid w:val="0099203D"/>
    <w:rsid w:val="009923B4"/>
    <w:rsid w:val="00992445"/>
    <w:rsid w:val="00994F4C"/>
    <w:rsid w:val="00995DDE"/>
    <w:rsid w:val="009965B2"/>
    <w:rsid w:val="009A0488"/>
    <w:rsid w:val="009A3EC8"/>
    <w:rsid w:val="009A4B62"/>
    <w:rsid w:val="009A5074"/>
    <w:rsid w:val="009A6668"/>
    <w:rsid w:val="009A6BE7"/>
    <w:rsid w:val="009B2283"/>
    <w:rsid w:val="009B6715"/>
    <w:rsid w:val="009B7F9D"/>
    <w:rsid w:val="009C2775"/>
    <w:rsid w:val="009C3754"/>
    <w:rsid w:val="009C3B66"/>
    <w:rsid w:val="009C4FE1"/>
    <w:rsid w:val="009C6AE4"/>
    <w:rsid w:val="009D13AA"/>
    <w:rsid w:val="009D1612"/>
    <w:rsid w:val="009D1A79"/>
    <w:rsid w:val="009D2C22"/>
    <w:rsid w:val="009D312C"/>
    <w:rsid w:val="009D32FC"/>
    <w:rsid w:val="009D35F5"/>
    <w:rsid w:val="009D4ED8"/>
    <w:rsid w:val="009D5B23"/>
    <w:rsid w:val="009D5E05"/>
    <w:rsid w:val="009D6409"/>
    <w:rsid w:val="009D6928"/>
    <w:rsid w:val="009D69AF"/>
    <w:rsid w:val="009D7396"/>
    <w:rsid w:val="009E1300"/>
    <w:rsid w:val="009E1391"/>
    <w:rsid w:val="009E13BA"/>
    <w:rsid w:val="009E4845"/>
    <w:rsid w:val="009E700F"/>
    <w:rsid w:val="009F1396"/>
    <w:rsid w:val="009F1478"/>
    <w:rsid w:val="009F18DB"/>
    <w:rsid w:val="009F27BA"/>
    <w:rsid w:val="009F526B"/>
    <w:rsid w:val="009F6A44"/>
    <w:rsid w:val="009F6D1C"/>
    <w:rsid w:val="009F71BB"/>
    <w:rsid w:val="009F7A6E"/>
    <w:rsid w:val="00A003BF"/>
    <w:rsid w:val="00A0143D"/>
    <w:rsid w:val="00A01883"/>
    <w:rsid w:val="00A01AA0"/>
    <w:rsid w:val="00A069F6"/>
    <w:rsid w:val="00A06B14"/>
    <w:rsid w:val="00A07055"/>
    <w:rsid w:val="00A1043E"/>
    <w:rsid w:val="00A1196A"/>
    <w:rsid w:val="00A12083"/>
    <w:rsid w:val="00A139C8"/>
    <w:rsid w:val="00A1427D"/>
    <w:rsid w:val="00A143DC"/>
    <w:rsid w:val="00A14415"/>
    <w:rsid w:val="00A14646"/>
    <w:rsid w:val="00A15E49"/>
    <w:rsid w:val="00A1607C"/>
    <w:rsid w:val="00A1707D"/>
    <w:rsid w:val="00A21775"/>
    <w:rsid w:val="00A21EC1"/>
    <w:rsid w:val="00A229A8"/>
    <w:rsid w:val="00A22C82"/>
    <w:rsid w:val="00A24112"/>
    <w:rsid w:val="00A25586"/>
    <w:rsid w:val="00A2752F"/>
    <w:rsid w:val="00A30D1E"/>
    <w:rsid w:val="00A33A96"/>
    <w:rsid w:val="00A34209"/>
    <w:rsid w:val="00A3445A"/>
    <w:rsid w:val="00A35F4D"/>
    <w:rsid w:val="00A3775F"/>
    <w:rsid w:val="00A379D1"/>
    <w:rsid w:val="00A37A2F"/>
    <w:rsid w:val="00A37E13"/>
    <w:rsid w:val="00A400C5"/>
    <w:rsid w:val="00A40CBD"/>
    <w:rsid w:val="00A42566"/>
    <w:rsid w:val="00A42765"/>
    <w:rsid w:val="00A42AA4"/>
    <w:rsid w:val="00A43B9B"/>
    <w:rsid w:val="00A44973"/>
    <w:rsid w:val="00A46A8C"/>
    <w:rsid w:val="00A47603"/>
    <w:rsid w:val="00A47E95"/>
    <w:rsid w:val="00A52D2E"/>
    <w:rsid w:val="00A53D1E"/>
    <w:rsid w:val="00A53F67"/>
    <w:rsid w:val="00A5461E"/>
    <w:rsid w:val="00A57638"/>
    <w:rsid w:val="00A6040F"/>
    <w:rsid w:val="00A60D81"/>
    <w:rsid w:val="00A62068"/>
    <w:rsid w:val="00A6225D"/>
    <w:rsid w:val="00A62FD1"/>
    <w:rsid w:val="00A63075"/>
    <w:rsid w:val="00A63AEF"/>
    <w:rsid w:val="00A647A5"/>
    <w:rsid w:val="00A652AF"/>
    <w:rsid w:val="00A65C28"/>
    <w:rsid w:val="00A66B5A"/>
    <w:rsid w:val="00A67223"/>
    <w:rsid w:val="00A6791F"/>
    <w:rsid w:val="00A728F8"/>
    <w:rsid w:val="00A738B0"/>
    <w:rsid w:val="00A752EA"/>
    <w:rsid w:val="00A75344"/>
    <w:rsid w:val="00A76504"/>
    <w:rsid w:val="00A76592"/>
    <w:rsid w:val="00A80568"/>
    <w:rsid w:val="00A814AF"/>
    <w:rsid w:val="00A8281C"/>
    <w:rsid w:val="00A82CFE"/>
    <w:rsid w:val="00A83DDF"/>
    <w:rsid w:val="00A84075"/>
    <w:rsid w:val="00A84AD0"/>
    <w:rsid w:val="00A8675E"/>
    <w:rsid w:val="00A874D8"/>
    <w:rsid w:val="00A87A2A"/>
    <w:rsid w:val="00A90B98"/>
    <w:rsid w:val="00A93178"/>
    <w:rsid w:val="00A932FF"/>
    <w:rsid w:val="00A940FA"/>
    <w:rsid w:val="00A9411F"/>
    <w:rsid w:val="00A960B0"/>
    <w:rsid w:val="00A97251"/>
    <w:rsid w:val="00AA0401"/>
    <w:rsid w:val="00AA47F5"/>
    <w:rsid w:val="00AA49B0"/>
    <w:rsid w:val="00AA55CD"/>
    <w:rsid w:val="00AA7417"/>
    <w:rsid w:val="00AB06E2"/>
    <w:rsid w:val="00AB142F"/>
    <w:rsid w:val="00AB2461"/>
    <w:rsid w:val="00AB2C9E"/>
    <w:rsid w:val="00AB3552"/>
    <w:rsid w:val="00AB3C9E"/>
    <w:rsid w:val="00AB4302"/>
    <w:rsid w:val="00AB57A3"/>
    <w:rsid w:val="00AB6040"/>
    <w:rsid w:val="00AC046B"/>
    <w:rsid w:val="00AC260E"/>
    <w:rsid w:val="00AC2975"/>
    <w:rsid w:val="00AC4A2C"/>
    <w:rsid w:val="00AD1712"/>
    <w:rsid w:val="00AD1C39"/>
    <w:rsid w:val="00AD1F91"/>
    <w:rsid w:val="00AD55A2"/>
    <w:rsid w:val="00AD5DD6"/>
    <w:rsid w:val="00AE0654"/>
    <w:rsid w:val="00AE2A74"/>
    <w:rsid w:val="00AE3747"/>
    <w:rsid w:val="00AE54AF"/>
    <w:rsid w:val="00AE5D29"/>
    <w:rsid w:val="00AF0089"/>
    <w:rsid w:val="00AF0CF5"/>
    <w:rsid w:val="00AF2EE2"/>
    <w:rsid w:val="00AF3707"/>
    <w:rsid w:val="00AF48FC"/>
    <w:rsid w:val="00AF61FD"/>
    <w:rsid w:val="00AF650D"/>
    <w:rsid w:val="00AF6644"/>
    <w:rsid w:val="00AF71DC"/>
    <w:rsid w:val="00AF7E1F"/>
    <w:rsid w:val="00B01014"/>
    <w:rsid w:val="00B01A56"/>
    <w:rsid w:val="00B0222F"/>
    <w:rsid w:val="00B02382"/>
    <w:rsid w:val="00B02531"/>
    <w:rsid w:val="00B03610"/>
    <w:rsid w:val="00B05870"/>
    <w:rsid w:val="00B06E5C"/>
    <w:rsid w:val="00B114AC"/>
    <w:rsid w:val="00B11D63"/>
    <w:rsid w:val="00B147EE"/>
    <w:rsid w:val="00B15F91"/>
    <w:rsid w:val="00B17C4B"/>
    <w:rsid w:val="00B2107D"/>
    <w:rsid w:val="00B2364C"/>
    <w:rsid w:val="00B2403B"/>
    <w:rsid w:val="00B2426C"/>
    <w:rsid w:val="00B249F4"/>
    <w:rsid w:val="00B27930"/>
    <w:rsid w:val="00B3061E"/>
    <w:rsid w:val="00B31358"/>
    <w:rsid w:val="00B31696"/>
    <w:rsid w:val="00B319F0"/>
    <w:rsid w:val="00B320AD"/>
    <w:rsid w:val="00B325A9"/>
    <w:rsid w:val="00B338DE"/>
    <w:rsid w:val="00B339D2"/>
    <w:rsid w:val="00B33D47"/>
    <w:rsid w:val="00B34B08"/>
    <w:rsid w:val="00B364CE"/>
    <w:rsid w:val="00B368DE"/>
    <w:rsid w:val="00B36E72"/>
    <w:rsid w:val="00B37051"/>
    <w:rsid w:val="00B37202"/>
    <w:rsid w:val="00B37425"/>
    <w:rsid w:val="00B374F5"/>
    <w:rsid w:val="00B37C95"/>
    <w:rsid w:val="00B4219C"/>
    <w:rsid w:val="00B42AE9"/>
    <w:rsid w:val="00B43571"/>
    <w:rsid w:val="00B44A1F"/>
    <w:rsid w:val="00B4596D"/>
    <w:rsid w:val="00B4740C"/>
    <w:rsid w:val="00B5069E"/>
    <w:rsid w:val="00B51170"/>
    <w:rsid w:val="00B51C7C"/>
    <w:rsid w:val="00B55CD0"/>
    <w:rsid w:val="00B56DCE"/>
    <w:rsid w:val="00B60A34"/>
    <w:rsid w:val="00B64627"/>
    <w:rsid w:val="00B6479F"/>
    <w:rsid w:val="00B6493C"/>
    <w:rsid w:val="00B66561"/>
    <w:rsid w:val="00B675A2"/>
    <w:rsid w:val="00B71315"/>
    <w:rsid w:val="00B75DAE"/>
    <w:rsid w:val="00B76BA8"/>
    <w:rsid w:val="00B76BED"/>
    <w:rsid w:val="00B777C9"/>
    <w:rsid w:val="00B778D8"/>
    <w:rsid w:val="00B77E49"/>
    <w:rsid w:val="00B77FFC"/>
    <w:rsid w:val="00B81E5E"/>
    <w:rsid w:val="00B8310B"/>
    <w:rsid w:val="00B84B6C"/>
    <w:rsid w:val="00B84E2D"/>
    <w:rsid w:val="00B854C2"/>
    <w:rsid w:val="00B85701"/>
    <w:rsid w:val="00B8697C"/>
    <w:rsid w:val="00B919C8"/>
    <w:rsid w:val="00B91AC5"/>
    <w:rsid w:val="00B92CF2"/>
    <w:rsid w:val="00B93CE9"/>
    <w:rsid w:val="00B93E1B"/>
    <w:rsid w:val="00B94871"/>
    <w:rsid w:val="00B94F0B"/>
    <w:rsid w:val="00B95449"/>
    <w:rsid w:val="00B95FE4"/>
    <w:rsid w:val="00B96366"/>
    <w:rsid w:val="00B96EFE"/>
    <w:rsid w:val="00B979BD"/>
    <w:rsid w:val="00BA09DE"/>
    <w:rsid w:val="00BA0E26"/>
    <w:rsid w:val="00BA1227"/>
    <w:rsid w:val="00BA1433"/>
    <w:rsid w:val="00BA21E0"/>
    <w:rsid w:val="00BA3430"/>
    <w:rsid w:val="00BA4F91"/>
    <w:rsid w:val="00BB1440"/>
    <w:rsid w:val="00BB17A1"/>
    <w:rsid w:val="00BB1E02"/>
    <w:rsid w:val="00BB2952"/>
    <w:rsid w:val="00BB3F92"/>
    <w:rsid w:val="00BB3FE3"/>
    <w:rsid w:val="00BB490B"/>
    <w:rsid w:val="00BB4B1B"/>
    <w:rsid w:val="00BB5003"/>
    <w:rsid w:val="00BB5C7B"/>
    <w:rsid w:val="00BB5D43"/>
    <w:rsid w:val="00BC0342"/>
    <w:rsid w:val="00BC7441"/>
    <w:rsid w:val="00BD0A54"/>
    <w:rsid w:val="00BD16D3"/>
    <w:rsid w:val="00BD20FA"/>
    <w:rsid w:val="00BD257D"/>
    <w:rsid w:val="00BD31A6"/>
    <w:rsid w:val="00BD4165"/>
    <w:rsid w:val="00BD478B"/>
    <w:rsid w:val="00BD798A"/>
    <w:rsid w:val="00BE0989"/>
    <w:rsid w:val="00BE0D76"/>
    <w:rsid w:val="00BE0F6A"/>
    <w:rsid w:val="00BE147E"/>
    <w:rsid w:val="00BE1AC3"/>
    <w:rsid w:val="00BE1B0A"/>
    <w:rsid w:val="00BE30C6"/>
    <w:rsid w:val="00BE4086"/>
    <w:rsid w:val="00BE7312"/>
    <w:rsid w:val="00BF0DCC"/>
    <w:rsid w:val="00BF1548"/>
    <w:rsid w:val="00BF1E83"/>
    <w:rsid w:val="00BF2DA6"/>
    <w:rsid w:val="00BF44E5"/>
    <w:rsid w:val="00BF4935"/>
    <w:rsid w:val="00BF4A27"/>
    <w:rsid w:val="00BF51C9"/>
    <w:rsid w:val="00BF617E"/>
    <w:rsid w:val="00BF6899"/>
    <w:rsid w:val="00C014F4"/>
    <w:rsid w:val="00C02245"/>
    <w:rsid w:val="00C06920"/>
    <w:rsid w:val="00C07D1A"/>
    <w:rsid w:val="00C07F59"/>
    <w:rsid w:val="00C10AE4"/>
    <w:rsid w:val="00C12F17"/>
    <w:rsid w:val="00C138D6"/>
    <w:rsid w:val="00C13C61"/>
    <w:rsid w:val="00C14C9B"/>
    <w:rsid w:val="00C15353"/>
    <w:rsid w:val="00C158BE"/>
    <w:rsid w:val="00C174C7"/>
    <w:rsid w:val="00C20A6C"/>
    <w:rsid w:val="00C22448"/>
    <w:rsid w:val="00C2251A"/>
    <w:rsid w:val="00C22713"/>
    <w:rsid w:val="00C22879"/>
    <w:rsid w:val="00C24B78"/>
    <w:rsid w:val="00C25032"/>
    <w:rsid w:val="00C26188"/>
    <w:rsid w:val="00C261DE"/>
    <w:rsid w:val="00C264D4"/>
    <w:rsid w:val="00C27D93"/>
    <w:rsid w:val="00C301DB"/>
    <w:rsid w:val="00C30DC6"/>
    <w:rsid w:val="00C318CE"/>
    <w:rsid w:val="00C31CB9"/>
    <w:rsid w:val="00C337C0"/>
    <w:rsid w:val="00C33E7D"/>
    <w:rsid w:val="00C34915"/>
    <w:rsid w:val="00C35110"/>
    <w:rsid w:val="00C370F4"/>
    <w:rsid w:val="00C37490"/>
    <w:rsid w:val="00C3765D"/>
    <w:rsid w:val="00C401E6"/>
    <w:rsid w:val="00C40974"/>
    <w:rsid w:val="00C41F09"/>
    <w:rsid w:val="00C42D12"/>
    <w:rsid w:val="00C45FF0"/>
    <w:rsid w:val="00C46E19"/>
    <w:rsid w:val="00C4764A"/>
    <w:rsid w:val="00C50511"/>
    <w:rsid w:val="00C50FB2"/>
    <w:rsid w:val="00C52CD1"/>
    <w:rsid w:val="00C57B43"/>
    <w:rsid w:val="00C57E91"/>
    <w:rsid w:val="00C62B40"/>
    <w:rsid w:val="00C708E0"/>
    <w:rsid w:val="00C71595"/>
    <w:rsid w:val="00C71638"/>
    <w:rsid w:val="00C71735"/>
    <w:rsid w:val="00C7479A"/>
    <w:rsid w:val="00C757BE"/>
    <w:rsid w:val="00C75DF3"/>
    <w:rsid w:val="00C76FD4"/>
    <w:rsid w:val="00C77067"/>
    <w:rsid w:val="00C80C2C"/>
    <w:rsid w:val="00C84444"/>
    <w:rsid w:val="00C869C1"/>
    <w:rsid w:val="00C878AC"/>
    <w:rsid w:val="00C9046D"/>
    <w:rsid w:val="00C90CF1"/>
    <w:rsid w:val="00C93390"/>
    <w:rsid w:val="00C93498"/>
    <w:rsid w:val="00C93A65"/>
    <w:rsid w:val="00C9475F"/>
    <w:rsid w:val="00C97A3E"/>
    <w:rsid w:val="00CA0323"/>
    <w:rsid w:val="00CA0D46"/>
    <w:rsid w:val="00CA195A"/>
    <w:rsid w:val="00CA1C57"/>
    <w:rsid w:val="00CA27FE"/>
    <w:rsid w:val="00CA452E"/>
    <w:rsid w:val="00CA51EB"/>
    <w:rsid w:val="00CB0279"/>
    <w:rsid w:val="00CB0C88"/>
    <w:rsid w:val="00CB0E78"/>
    <w:rsid w:val="00CB1F7A"/>
    <w:rsid w:val="00CB2551"/>
    <w:rsid w:val="00CB2D65"/>
    <w:rsid w:val="00CB3565"/>
    <w:rsid w:val="00CB50C7"/>
    <w:rsid w:val="00CB551C"/>
    <w:rsid w:val="00CB55CC"/>
    <w:rsid w:val="00CB67B8"/>
    <w:rsid w:val="00CB6D07"/>
    <w:rsid w:val="00CC0066"/>
    <w:rsid w:val="00CC01ED"/>
    <w:rsid w:val="00CC0A0E"/>
    <w:rsid w:val="00CC0DE8"/>
    <w:rsid w:val="00CC1937"/>
    <w:rsid w:val="00CC2A33"/>
    <w:rsid w:val="00CC2F1A"/>
    <w:rsid w:val="00CC369E"/>
    <w:rsid w:val="00CC7BD0"/>
    <w:rsid w:val="00CD12DA"/>
    <w:rsid w:val="00CD1D61"/>
    <w:rsid w:val="00CD2E15"/>
    <w:rsid w:val="00CD2FF5"/>
    <w:rsid w:val="00CD3358"/>
    <w:rsid w:val="00CD3865"/>
    <w:rsid w:val="00CD48F8"/>
    <w:rsid w:val="00CD5E7A"/>
    <w:rsid w:val="00CD6653"/>
    <w:rsid w:val="00CD6744"/>
    <w:rsid w:val="00CD7770"/>
    <w:rsid w:val="00CE0A2A"/>
    <w:rsid w:val="00CE1E57"/>
    <w:rsid w:val="00CE211D"/>
    <w:rsid w:val="00CE2C5A"/>
    <w:rsid w:val="00CE5BB2"/>
    <w:rsid w:val="00CE7493"/>
    <w:rsid w:val="00CF046A"/>
    <w:rsid w:val="00CF1747"/>
    <w:rsid w:val="00CF33D3"/>
    <w:rsid w:val="00CF38D5"/>
    <w:rsid w:val="00CF3AA6"/>
    <w:rsid w:val="00CF4A8F"/>
    <w:rsid w:val="00CF6B91"/>
    <w:rsid w:val="00CF7225"/>
    <w:rsid w:val="00CF754D"/>
    <w:rsid w:val="00D000E1"/>
    <w:rsid w:val="00D010C4"/>
    <w:rsid w:val="00D01158"/>
    <w:rsid w:val="00D02A41"/>
    <w:rsid w:val="00D032E5"/>
    <w:rsid w:val="00D0570B"/>
    <w:rsid w:val="00D06A8B"/>
    <w:rsid w:val="00D078AB"/>
    <w:rsid w:val="00D07E6C"/>
    <w:rsid w:val="00D10EE3"/>
    <w:rsid w:val="00D117A4"/>
    <w:rsid w:val="00D12474"/>
    <w:rsid w:val="00D12F48"/>
    <w:rsid w:val="00D12FDC"/>
    <w:rsid w:val="00D13B31"/>
    <w:rsid w:val="00D14EF4"/>
    <w:rsid w:val="00D15170"/>
    <w:rsid w:val="00D17A6F"/>
    <w:rsid w:val="00D17E37"/>
    <w:rsid w:val="00D21B43"/>
    <w:rsid w:val="00D22B52"/>
    <w:rsid w:val="00D23711"/>
    <w:rsid w:val="00D23D7C"/>
    <w:rsid w:val="00D249DD"/>
    <w:rsid w:val="00D25203"/>
    <w:rsid w:val="00D26226"/>
    <w:rsid w:val="00D27FAF"/>
    <w:rsid w:val="00D30E5C"/>
    <w:rsid w:val="00D3370B"/>
    <w:rsid w:val="00D33887"/>
    <w:rsid w:val="00D33903"/>
    <w:rsid w:val="00D34615"/>
    <w:rsid w:val="00D34830"/>
    <w:rsid w:val="00D34E62"/>
    <w:rsid w:val="00D3509E"/>
    <w:rsid w:val="00D359FD"/>
    <w:rsid w:val="00D35A9C"/>
    <w:rsid w:val="00D36DBB"/>
    <w:rsid w:val="00D40E5A"/>
    <w:rsid w:val="00D43642"/>
    <w:rsid w:val="00D44BF2"/>
    <w:rsid w:val="00D4602E"/>
    <w:rsid w:val="00D50146"/>
    <w:rsid w:val="00D544DF"/>
    <w:rsid w:val="00D57382"/>
    <w:rsid w:val="00D60F4B"/>
    <w:rsid w:val="00D612D8"/>
    <w:rsid w:val="00D61F14"/>
    <w:rsid w:val="00D6349F"/>
    <w:rsid w:val="00D666A8"/>
    <w:rsid w:val="00D70C86"/>
    <w:rsid w:val="00D7116F"/>
    <w:rsid w:val="00D71A61"/>
    <w:rsid w:val="00D7434C"/>
    <w:rsid w:val="00D74BDC"/>
    <w:rsid w:val="00D75254"/>
    <w:rsid w:val="00D753C5"/>
    <w:rsid w:val="00D753CB"/>
    <w:rsid w:val="00D75449"/>
    <w:rsid w:val="00D765ED"/>
    <w:rsid w:val="00D772C6"/>
    <w:rsid w:val="00D779A5"/>
    <w:rsid w:val="00D80F1C"/>
    <w:rsid w:val="00D83841"/>
    <w:rsid w:val="00D83B09"/>
    <w:rsid w:val="00D857D3"/>
    <w:rsid w:val="00D85885"/>
    <w:rsid w:val="00D867EF"/>
    <w:rsid w:val="00D8752B"/>
    <w:rsid w:val="00D91249"/>
    <w:rsid w:val="00D91438"/>
    <w:rsid w:val="00D92677"/>
    <w:rsid w:val="00D93A3E"/>
    <w:rsid w:val="00D94BA8"/>
    <w:rsid w:val="00D969B1"/>
    <w:rsid w:val="00D976EF"/>
    <w:rsid w:val="00D97AD1"/>
    <w:rsid w:val="00DA04C8"/>
    <w:rsid w:val="00DA33A2"/>
    <w:rsid w:val="00DA6885"/>
    <w:rsid w:val="00DB00D1"/>
    <w:rsid w:val="00DB02C4"/>
    <w:rsid w:val="00DB1042"/>
    <w:rsid w:val="00DB2D7E"/>
    <w:rsid w:val="00DB3718"/>
    <w:rsid w:val="00DB49E2"/>
    <w:rsid w:val="00DB4D1B"/>
    <w:rsid w:val="00DB537E"/>
    <w:rsid w:val="00DB685E"/>
    <w:rsid w:val="00DC1021"/>
    <w:rsid w:val="00DC24F6"/>
    <w:rsid w:val="00DC3610"/>
    <w:rsid w:val="00DC3C51"/>
    <w:rsid w:val="00DC400D"/>
    <w:rsid w:val="00DC51E5"/>
    <w:rsid w:val="00DC628C"/>
    <w:rsid w:val="00DC65E4"/>
    <w:rsid w:val="00DC764F"/>
    <w:rsid w:val="00DD0C6E"/>
    <w:rsid w:val="00DD1532"/>
    <w:rsid w:val="00DD25AE"/>
    <w:rsid w:val="00DD27A9"/>
    <w:rsid w:val="00DD31AC"/>
    <w:rsid w:val="00DD4945"/>
    <w:rsid w:val="00DD5DCA"/>
    <w:rsid w:val="00DD5E0B"/>
    <w:rsid w:val="00DE24B8"/>
    <w:rsid w:val="00DE27CC"/>
    <w:rsid w:val="00DE3044"/>
    <w:rsid w:val="00DE4591"/>
    <w:rsid w:val="00DE4987"/>
    <w:rsid w:val="00DE4C62"/>
    <w:rsid w:val="00DE5CC7"/>
    <w:rsid w:val="00DE5E1A"/>
    <w:rsid w:val="00DE621D"/>
    <w:rsid w:val="00DF1815"/>
    <w:rsid w:val="00DF202A"/>
    <w:rsid w:val="00DF2E78"/>
    <w:rsid w:val="00DF3238"/>
    <w:rsid w:val="00DF4F80"/>
    <w:rsid w:val="00DF62A8"/>
    <w:rsid w:val="00DF7391"/>
    <w:rsid w:val="00DF7A13"/>
    <w:rsid w:val="00E0152E"/>
    <w:rsid w:val="00E02191"/>
    <w:rsid w:val="00E0307E"/>
    <w:rsid w:val="00E0365E"/>
    <w:rsid w:val="00E049E0"/>
    <w:rsid w:val="00E0509C"/>
    <w:rsid w:val="00E05E4E"/>
    <w:rsid w:val="00E063A8"/>
    <w:rsid w:val="00E0729C"/>
    <w:rsid w:val="00E07890"/>
    <w:rsid w:val="00E126E7"/>
    <w:rsid w:val="00E148DD"/>
    <w:rsid w:val="00E14A0F"/>
    <w:rsid w:val="00E151F3"/>
    <w:rsid w:val="00E15957"/>
    <w:rsid w:val="00E16815"/>
    <w:rsid w:val="00E16B43"/>
    <w:rsid w:val="00E17759"/>
    <w:rsid w:val="00E20F40"/>
    <w:rsid w:val="00E22224"/>
    <w:rsid w:val="00E22244"/>
    <w:rsid w:val="00E22424"/>
    <w:rsid w:val="00E246B0"/>
    <w:rsid w:val="00E25D10"/>
    <w:rsid w:val="00E26CED"/>
    <w:rsid w:val="00E3328E"/>
    <w:rsid w:val="00E33B35"/>
    <w:rsid w:val="00E346E7"/>
    <w:rsid w:val="00E363FC"/>
    <w:rsid w:val="00E4025A"/>
    <w:rsid w:val="00E42EA0"/>
    <w:rsid w:val="00E4494A"/>
    <w:rsid w:val="00E44F18"/>
    <w:rsid w:val="00E47448"/>
    <w:rsid w:val="00E47A57"/>
    <w:rsid w:val="00E50343"/>
    <w:rsid w:val="00E509B9"/>
    <w:rsid w:val="00E50B9D"/>
    <w:rsid w:val="00E50FB7"/>
    <w:rsid w:val="00E51B87"/>
    <w:rsid w:val="00E51DBF"/>
    <w:rsid w:val="00E524A9"/>
    <w:rsid w:val="00E52FC0"/>
    <w:rsid w:val="00E53ABA"/>
    <w:rsid w:val="00E53F1E"/>
    <w:rsid w:val="00E57228"/>
    <w:rsid w:val="00E6003F"/>
    <w:rsid w:val="00E61D3B"/>
    <w:rsid w:val="00E61F3C"/>
    <w:rsid w:val="00E61F8A"/>
    <w:rsid w:val="00E6212A"/>
    <w:rsid w:val="00E62F3D"/>
    <w:rsid w:val="00E656CB"/>
    <w:rsid w:val="00E65F14"/>
    <w:rsid w:val="00E66B33"/>
    <w:rsid w:val="00E7024D"/>
    <w:rsid w:val="00E72511"/>
    <w:rsid w:val="00E7399F"/>
    <w:rsid w:val="00E74A31"/>
    <w:rsid w:val="00E74BA8"/>
    <w:rsid w:val="00E764A6"/>
    <w:rsid w:val="00E84742"/>
    <w:rsid w:val="00E84F92"/>
    <w:rsid w:val="00E85AEB"/>
    <w:rsid w:val="00E85DB0"/>
    <w:rsid w:val="00E85EFF"/>
    <w:rsid w:val="00E85F03"/>
    <w:rsid w:val="00E8660D"/>
    <w:rsid w:val="00E91F9E"/>
    <w:rsid w:val="00E9254F"/>
    <w:rsid w:val="00E941C6"/>
    <w:rsid w:val="00E96CF0"/>
    <w:rsid w:val="00E970D6"/>
    <w:rsid w:val="00EA000D"/>
    <w:rsid w:val="00EA0D2D"/>
    <w:rsid w:val="00EA0DAD"/>
    <w:rsid w:val="00EA2343"/>
    <w:rsid w:val="00EA3A56"/>
    <w:rsid w:val="00EA3A5C"/>
    <w:rsid w:val="00EA3FF2"/>
    <w:rsid w:val="00EA40F1"/>
    <w:rsid w:val="00EA574F"/>
    <w:rsid w:val="00EA5A63"/>
    <w:rsid w:val="00EA5D0B"/>
    <w:rsid w:val="00EA5FAF"/>
    <w:rsid w:val="00EA6D33"/>
    <w:rsid w:val="00EB027E"/>
    <w:rsid w:val="00EB2070"/>
    <w:rsid w:val="00EB3387"/>
    <w:rsid w:val="00EB3471"/>
    <w:rsid w:val="00EB57A0"/>
    <w:rsid w:val="00EB5830"/>
    <w:rsid w:val="00EB7453"/>
    <w:rsid w:val="00EC07F4"/>
    <w:rsid w:val="00EC0958"/>
    <w:rsid w:val="00EC1241"/>
    <w:rsid w:val="00EC17E6"/>
    <w:rsid w:val="00EC1B9B"/>
    <w:rsid w:val="00EC1C50"/>
    <w:rsid w:val="00EC1D41"/>
    <w:rsid w:val="00EC20C7"/>
    <w:rsid w:val="00EC2C95"/>
    <w:rsid w:val="00EC3434"/>
    <w:rsid w:val="00EC51D0"/>
    <w:rsid w:val="00ED0068"/>
    <w:rsid w:val="00ED140B"/>
    <w:rsid w:val="00ED2182"/>
    <w:rsid w:val="00ED26BA"/>
    <w:rsid w:val="00ED345D"/>
    <w:rsid w:val="00ED3F3E"/>
    <w:rsid w:val="00ED4462"/>
    <w:rsid w:val="00ED57F3"/>
    <w:rsid w:val="00ED7118"/>
    <w:rsid w:val="00ED7F67"/>
    <w:rsid w:val="00EE00E0"/>
    <w:rsid w:val="00EE1BB6"/>
    <w:rsid w:val="00EE23B5"/>
    <w:rsid w:val="00EE243E"/>
    <w:rsid w:val="00EE3330"/>
    <w:rsid w:val="00EE4DAD"/>
    <w:rsid w:val="00EE634F"/>
    <w:rsid w:val="00EE73BE"/>
    <w:rsid w:val="00EF0BDB"/>
    <w:rsid w:val="00EF0EDF"/>
    <w:rsid w:val="00EF1435"/>
    <w:rsid w:val="00EF169A"/>
    <w:rsid w:val="00EF36D3"/>
    <w:rsid w:val="00EF64F6"/>
    <w:rsid w:val="00EF679F"/>
    <w:rsid w:val="00EF6849"/>
    <w:rsid w:val="00EF7644"/>
    <w:rsid w:val="00F01EEF"/>
    <w:rsid w:val="00F03DDB"/>
    <w:rsid w:val="00F04DF1"/>
    <w:rsid w:val="00F05AC4"/>
    <w:rsid w:val="00F10B68"/>
    <w:rsid w:val="00F120E5"/>
    <w:rsid w:val="00F136D8"/>
    <w:rsid w:val="00F15644"/>
    <w:rsid w:val="00F1686E"/>
    <w:rsid w:val="00F16F13"/>
    <w:rsid w:val="00F203D9"/>
    <w:rsid w:val="00F219C6"/>
    <w:rsid w:val="00F21C9D"/>
    <w:rsid w:val="00F21D4D"/>
    <w:rsid w:val="00F21E10"/>
    <w:rsid w:val="00F228DB"/>
    <w:rsid w:val="00F22A65"/>
    <w:rsid w:val="00F22B1F"/>
    <w:rsid w:val="00F22B7B"/>
    <w:rsid w:val="00F22E8D"/>
    <w:rsid w:val="00F24423"/>
    <w:rsid w:val="00F26324"/>
    <w:rsid w:val="00F26865"/>
    <w:rsid w:val="00F26D9B"/>
    <w:rsid w:val="00F27C31"/>
    <w:rsid w:val="00F3002D"/>
    <w:rsid w:val="00F3172A"/>
    <w:rsid w:val="00F31BB7"/>
    <w:rsid w:val="00F32341"/>
    <w:rsid w:val="00F331C7"/>
    <w:rsid w:val="00F333F7"/>
    <w:rsid w:val="00F34181"/>
    <w:rsid w:val="00F345F8"/>
    <w:rsid w:val="00F34779"/>
    <w:rsid w:val="00F34AD8"/>
    <w:rsid w:val="00F35FED"/>
    <w:rsid w:val="00F369A3"/>
    <w:rsid w:val="00F37A31"/>
    <w:rsid w:val="00F37C1E"/>
    <w:rsid w:val="00F4092A"/>
    <w:rsid w:val="00F41815"/>
    <w:rsid w:val="00F41A74"/>
    <w:rsid w:val="00F41DCC"/>
    <w:rsid w:val="00F42291"/>
    <w:rsid w:val="00F42F56"/>
    <w:rsid w:val="00F43526"/>
    <w:rsid w:val="00F43C77"/>
    <w:rsid w:val="00F43FE8"/>
    <w:rsid w:val="00F443BD"/>
    <w:rsid w:val="00F46EF5"/>
    <w:rsid w:val="00F52063"/>
    <w:rsid w:val="00F52EC7"/>
    <w:rsid w:val="00F52EE9"/>
    <w:rsid w:val="00F53596"/>
    <w:rsid w:val="00F546B5"/>
    <w:rsid w:val="00F5542E"/>
    <w:rsid w:val="00F55C8F"/>
    <w:rsid w:val="00F57078"/>
    <w:rsid w:val="00F5786B"/>
    <w:rsid w:val="00F6023D"/>
    <w:rsid w:val="00F63A5C"/>
    <w:rsid w:val="00F64547"/>
    <w:rsid w:val="00F6533A"/>
    <w:rsid w:val="00F67384"/>
    <w:rsid w:val="00F7057C"/>
    <w:rsid w:val="00F70B2D"/>
    <w:rsid w:val="00F719FC"/>
    <w:rsid w:val="00F72054"/>
    <w:rsid w:val="00F72529"/>
    <w:rsid w:val="00F774F0"/>
    <w:rsid w:val="00F77530"/>
    <w:rsid w:val="00F77BBE"/>
    <w:rsid w:val="00F801A1"/>
    <w:rsid w:val="00F80C6B"/>
    <w:rsid w:val="00F80E4E"/>
    <w:rsid w:val="00F8152D"/>
    <w:rsid w:val="00F826DA"/>
    <w:rsid w:val="00F8391A"/>
    <w:rsid w:val="00F8618D"/>
    <w:rsid w:val="00F86E26"/>
    <w:rsid w:val="00F9134B"/>
    <w:rsid w:val="00F91BB3"/>
    <w:rsid w:val="00F92ABA"/>
    <w:rsid w:val="00F934E0"/>
    <w:rsid w:val="00F955A5"/>
    <w:rsid w:val="00F95A2D"/>
    <w:rsid w:val="00F95C4E"/>
    <w:rsid w:val="00F96253"/>
    <w:rsid w:val="00F97A18"/>
    <w:rsid w:val="00FA001E"/>
    <w:rsid w:val="00FA177B"/>
    <w:rsid w:val="00FA1F8A"/>
    <w:rsid w:val="00FA230D"/>
    <w:rsid w:val="00FA3695"/>
    <w:rsid w:val="00FA48DE"/>
    <w:rsid w:val="00FA5370"/>
    <w:rsid w:val="00FA6304"/>
    <w:rsid w:val="00FA69D2"/>
    <w:rsid w:val="00FA760F"/>
    <w:rsid w:val="00FA77E0"/>
    <w:rsid w:val="00FB0DF4"/>
    <w:rsid w:val="00FB5A66"/>
    <w:rsid w:val="00FB619A"/>
    <w:rsid w:val="00FB7F80"/>
    <w:rsid w:val="00FC00AC"/>
    <w:rsid w:val="00FC0546"/>
    <w:rsid w:val="00FC1824"/>
    <w:rsid w:val="00FC2DD5"/>
    <w:rsid w:val="00FC2DE0"/>
    <w:rsid w:val="00FC5C87"/>
    <w:rsid w:val="00FC79C2"/>
    <w:rsid w:val="00FC7BFC"/>
    <w:rsid w:val="00FD155B"/>
    <w:rsid w:val="00FD2E8B"/>
    <w:rsid w:val="00FD3589"/>
    <w:rsid w:val="00FD438B"/>
    <w:rsid w:val="00FD4A5A"/>
    <w:rsid w:val="00FD4C4A"/>
    <w:rsid w:val="00FD5C24"/>
    <w:rsid w:val="00FD62F6"/>
    <w:rsid w:val="00FD6A9A"/>
    <w:rsid w:val="00FD77CD"/>
    <w:rsid w:val="00FE028F"/>
    <w:rsid w:val="00FE13A2"/>
    <w:rsid w:val="00FE53A3"/>
    <w:rsid w:val="00FE7042"/>
    <w:rsid w:val="00FE737A"/>
    <w:rsid w:val="00FF0BCB"/>
    <w:rsid w:val="00FF0C02"/>
    <w:rsid w:val="00FF0E58"/>
    <w:rsid w:val="00FF3EC3"/>
    <w:rsid w:val="00FF41FD"/>
    <w:rsid w:val="00FF476B"/>
    <w:rsid w:val="00FF65D6"/>
    <w:rsid w:val="0118A88D"/>
    <w:rsid w:val="02507DFF"/>
    <w:rsid w:val="02A8F7C2"/>
    <w:rsid w:val="042DB909"/>
    <w:rsid w:val="04D1DBF3"/>
    <w:rsid w:val="052F3746"/>
    <w:rsid w:val="0551D7A9"/>
    <w:rsid w:val="05ABA9CB"/>
    <w:rsid w:val="0608B737"/>
    <w:rsid w:val="06FC352D"/>
    <w:rsid w:val="083C669D"/>
    <w:rsid w:val="08544691"/>
    <w:rsid w:val="0AB409B2"/>
    <w:rsid w:val="0B87E6A4"/>
    <w:rsid w:val="0C3FC0D9"/>
    <w:rsid w:val="0C5DC72A"/>
    <w:rsid w:val="0D4E6DDA"/>
    <w:rsid w:val="0D75BDEF"/>
    <w:rsid w:val="0E2D932A"/>
    <w:rsid w:val="0E494981"/>
    <w:rsid w:val="0EAA8D0E"/>
    <w:rsid w:val="0ECF577D"/>
    <w:rsid w:val="0F85431A"/>
    <w:rsid w:val="0F9A1373"/>
    <w:rsid w:val="0FADC23C"/>
    <w:rsid w:val="1092F891"/>
    <w:rsid w:val="10ED8432"/>
    <w:rsid w:val="118C3B77"/>
    <w:rsid w:val="1261FC34"/>
    <w:rsid w:val="12BDA038"/>
    <w:rsid w:val="12C683F7"/>
    <w:rsid w:val="1376F5D0"/>
    <w:rsid w:val="13D8305D"/>
    <w:rsid w:val="14F4628F"/>
    <w:rsid w:val="15AD36B2"/>
    <w:rsid w:val="182027D0"/>
    <w:rsid w:val="184377C9"/>
    <w:rsid w:val="18C142C5"/>
    <w:rsid w:val="18E2086B"/>
    <w:rsid w:val="1971CD31"/>
    <w:rsid w:val="19DD39A4"/>
    <w:rsid w:val="1D00D479"/>
    <w:rsid w:val="1DFD6F4E"/>
    <w:rsid w:val="1ECCAAA3"/>
    <w:rsid w:val="1F5822B0"/>
    <w:rsid w:val="1F6CDD8E"/>
    <w:rsid w:val="1FA8C521"/>
    <w:rsid w:val="20A4EF35"/>
    <w:rsid w:val="20C67DCC"/>
    <w:rsid w:val="21E77B8A"/>
    <w:rsid w:val="22256275"/>
    <w:rsid w:val="22DE259B"/>
    <w:rsid w:val="2673A963"/>
    <w:rsid w:val="26DB9D61"/>
    <w:rsid w:val="2710A106"/>
    <w:rsid w:val="27468AE9"/>
    <w:rsid w:val="280C6596"/>
    <w:rsid w:val="2964CAC2"/>
    <w:rsid w:val="29C4D1D8"/>
    <w:rsid w:val="2A51B273"/>
    <w:rsid w:val="2A7DEA61"/>
    <w:rsid w:val="2B68254F"/>
    <w:rsid w:val="2E6E04E1"/>
    <w:rsid w:val="2F2DE2D1"/>
    <w:rsid w:val="305498BA"/>
    <w:rsid w:val="3228B060"/>
    <w:rsid w:val="32D6E650"/>
    <w:rsid w:val="33121201"/>
    <w:rsid w:val="35580C32"/>
    <w:rsid w:val="3646468E"/>
    <w:rsid w:val="365D62EF"/>
    <w:rsid w:val="3693F310"/>
    <w:rsid w:val="36B2A891"/>
    <w:rsid w:val="36ED9AB7"/>
    <w:rsid w:val="37555891"/>
    <w:rsid w:val="398D489F"/>
    <w:rsid w:val="3995E1C7"/>
    <w:rsid w:val="3A09A908"/>
    <w:rsid w:val="3BC9693C"/>
    <w:rsid w:val="3C590819"/>
    <w:rsid w:val="3D410EFD"/>
    <w:rsid w:val="3D4A6F72"/>
    <w:rsid w:val="3E3283AF"/>
    <w:rsid w:val="3E850BF8"/>
    <w:rsid w:val="3F243A3C"/>
    <w:rsid w:val="4013C8E4"/>
    <w:rsid w:val="403D212B"/>
    <w:rsid w:val="42874A8B"/>
    <w:rsid w:val="42EB07F9"/>
    <w:rsid w:val="42F99F38"/>
    <w:rsid w:val="436CF99B"/>
    <w:rsid w:val="44842CFF"/>
    <w:rsid w:val="4603C02D"/>
    <w:rsid w:val="46121468"/>
    <w:rsid w:val="463F6D2C"/>
    <w:rsid w:val="4644E4A3"/>
    <w:rsid w:val="46747C90"/>
    <w:rsid w:val="4818FD8A"/>
    <w:rsid w:val="48F45C93"/>
    <w:rsid w:val="49065410"/>
    <w:rsid w:val="4967FAC4"/>
    <w:rsid w:val="498B03B0"/>
    <w:rsid w:val="498B968C"/>
    <w:rsid w:val="4A4983C9"/>
    <w:rsid w:val="4C44ED5D"/>
    <w:rsid w:val="4C6C5FEA"/>
    <w:rsid w:val="4D1DFDE4"/>
    <w:rsid w:val="4DE3FEA8"/>
    <w:rsid w:val="4FF2D9EE"/>
    <w:rsid w:val="504C3631"/>
    <w:rsid w:val="50BBB650"/>
    <w:rsid w:val="514C8489"/>
    <w:rsid w:val="526043D0"/>
    <w:rsid w:val="527A8BA8"/>
    <w:rsid w:val="5382934A"/>
    <w:rsid w:val="54DAA074"/>
    <w:rsid w:val="551D2463"/>
    <w:rsid w:val="564B5252"/>
    <w:rsid w:val="56AE0368"/>
    <w:rsid w:val="58A4C2B9"/>
    <w:rsid w:val="598B048C"/>
    <w:rsid w:val="59D4F5B3"/>
    <w:rsid w:val="59ECEB04"/>
    <w:rsid w:val="5A3DB02B"/>
    <w:rsid w:val="5AC8BDAD"/>
    <w:rsid w:val="5AE56D7E"/>
    <w:rsid w:val="5B654B75"/>
    <w:rsid w:val="5BBC9661"/>
    <w:rsid w:val="5C7D29AC"/>
    <w:rsid w:val="5CD49A3F"/>
    <w:rsid w:val="5E0FF303"/>
    <w:rsid w:val="602C0894"/>
    <w:rsid w:val="6062BDAA"/>
    <w:rsid w:val="621876AC"/>
    <w:rsid w:val="6338DA9F"/>
    <w:rsid w:val="63AC1BD7"/>
    <w:rsid w:val="6441418A"/>
    <w:rsid w:val="64488140"/>
    <w:rsid w:val="64DB46E3"/>
    <w:rsid w:val="65943B9B"/>
    <w:rsid w:val="66233F60"/>
    <w:rsid w:val="666D9E2B"/>
    <w:rsid w:val="66783854"/>
    <w:rsid w:val="66922287"/>
    <w:rsid w:val="66DCA0E0"/>
    <w:rsid w:val="67021092"/>
    <w:rsid w:val="67D92EC6"/>
    <w:rsid w:val="6870D06F"/>
    <w:rsid w:val="6A025764"/>
    <w:rsid w:val="6AA012F3"/>
    <w:rsid w:val="6AA25D74"/>
    <w:rsid w:val="6B15AE4C"/>
    <w:rsid w:val="6C6CD33F"/>
    <w:rsid w:val="6C6E2B72"/>
    <w:rsid w:val="6CB2C851"/>
    <w:rsid w:val="6E6CCD44"/>
    <w:rsid w:val="6EA000BF"/>
    <w:rsid w:val="6F37F0B1"/>
    <w:rsid w:val="6FFBDFEE"/>
    <w:rsid w:val="70C64622"/>
    <w:rsid w:val="71564DE7"/>
    <w:rsid w:val="715A5FA0"/>
    <w:rsid w:val="716FCCD4"/>
    <w:rsid w:val="7192562C"/>
    <w:rsid w:val="722CAE85"/>
    <w:rsid w:val="7304B091"/>
    <w:rsid w:val="731DFB6E"/>
    <w:rsid w:val="7338DBCC"/>
    <w:rsid w:val="73AFA307"/>
    <w:rsid w:val="7474E800"/>
    <w:rsid w:val="7610681D"/>
    <w:rsid w:val="76B7238D"/>
    <w:rsid w:val="77730628"/>
    <w:rsid w:val="778668C3"/>
    <w:rsid w:val="78B878E2"/>
    <w:rsid w:val="78CC5CE5"/>
    <w:rsid w:val="797318A9"/>
    <w:rsid w:val="799E04BB"/>
    <w:rsid w:val="79C75F3C"/>
    <w:rsid w:val="7A2E2937"/>
    <w:rsid w:val="7A5FF837"/>
    <w:rsid w:val="7ADB873A"/>
    <w:rsid w:val="7AF9A5DD"/>
    <w:rsid w:val="7B88E642"/>
    <w:rsid w:val="7C266304"/>
    <w:rsid w:val="7CAFC84D"/>
    <w:rsid w:val="7CDC730D"/>
    <w:rsid w:val="7D2D7BED"/>
    <w:rsid w:val="7D38EE57"/>
    <w:rsid w:val="7DDD8F5C"/>
    <w:rsid w:val="7E069D9D"/>
    <w:rsid w:val="7EAE146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20EB"/>
  <w15:docId w15:val="{41361303-A3EF-4095-AE35-819579A0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F0CF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853364"/>
    <w:pPr>
      <w:spacing w:after="0" w:line="240" w:lineRule="auto"/>
    </w:pPr>
    <w:rPr>
      <w:sz w:val="20"/>
    </w:rPr>
  </w:style>
  <w:style w:type="character" w:customStyle="1" w:styleId="AllmrkusetekstMrk">
    <w:name w:val="Allmärkuse tekst Märk"/>
    <w:basedOn w:val="Liguvaikefont"/>
    <w:link w:val="Allmrkusetekst"/>
    <w:uiPriority w:val="99"/>
    <w:semiHidden/>
    <w:rsid w:val="00853364"/>
    <w:rPr>
      <w:sz w:val="20"/>
    </w:rPr>
  </w:style>
  <w:style w:type="character" w:styleId="Allmrkuseviide">
    <w:name w:val="footnote reference"/>
    <w:basedOn w:val="Liguvaikefont"/>
    <w:uiPriority w:val="99"/>
    <w:semiHidden/>
    <w:unhideWhenUsed/>
    <w:rsid w:val="00853364"/>
    <w:rPr>
      <w:vertAlign w:val="superscript"/>
    </w:rPr>
  </w:style>
  <w:style w:type="character" w:styleId="Hperlink">
    <w:name w:val="Hyperlink"/>
    <w:basedOn w:val="Liguvaikefont"/>
    <w:uiPriority w:val="99"/>
    <w:unhideWhenUsed/>
    <w:rsid w:val="00853364"/>
    <w:rPr>
      <w:color w:val="467886" w:themeColor="hyperlink"/>
      <w:u w:val="single"/>
    </w:rPr>
  </w:style>
  <w:style w:type="character" w:styleId="Lahendamatamainimine">
    <w:name w:val="Unresolved Mention"/>
    <w:basedOn w:val="Liguvaikefont"/>
    <w:uiPriority w:val="99"/>
    <w:semiHidden/>
    <w:unhideWhenUsed/>
    <w:rsid w:val="00853364"/>
    <w:rPr>
      <w:color w:val="605E5C"/>
      <w:shd w:val="clear" w:color="auto" w:fill="E1DFDD"/>
    </w:rPr>
  </w:style>
  <w:style w:type="paragraph" w:styleId="Pis">
    <w:name w:val="header"/>
    <w:basedOn w:val="Normaallaad"/>
    <w:link w:val="PisMrk"/>
    <w:uiPriority w:val="99"/>
    <w:unhideWhenUsed/>
    <w:rsid w:val="00854B15"/>
    <w:pPr>
      <w:tabs>
        <w:tab w:val="center" w:pos="4536"/>
        <w:tab w:val="right" w:pos="9072"/>
      </w:tabs>
      <w:spacing w:after="0" w:line="240" w:lineRule="auto"/>
    </w:pPr>
  </w:style>
  <w:style w:type="character" w:customStyle="1" w:styleId="PisMrk">
    <w:name w:val="Päis Märk"/>
    <w:basedOn w:val="Liguvaikefont"/>
    <w:link w:val="Pis"/>
    <w:uiPriority w:val="99"/>
    <w:rsid w:val="00854B15"/>
  </w:style>
  <w:style w:type="paragraph" w:styleId="Jalus">
    <w:name w:val="footer"/>
    <w:basedOn w:val="Normaallaad"/>
    <w:link w:val="JalusMrk"/>
    <w:uiPriority w:val="99"/>
    <w:unhideWhenUsed/>
    <w:rsid w:val="00854B15"/>
    <w:pPr>
      <w:tabs>
        <w:tab w:val="center" w:pos="4536"/>
        <w:tab w:val="right" w:pos="9072"/>
      </w:tabs>
      <w:spacing w:after="0" w:line="240" w:lineRule="auto"/>
    </w:pPr>
  </w:style>
  <w:style w:type="character" w:customStyle="1" w:styleId="JalusMrk">
    <w:name w:val="Jalus Märk"/>
    <w:basedOn w:val="Liguvaikefont"/>
    <w:link w:val="Jalus"/>
    <w:uiPriority w:val="99"/>
    <w:rsid w:val="00854B15"/>
  </w:style>
  <w:style w:type="paragraph" w:styleId="Loendilik">
    <w:name w:val="List Paragraph"/>
    <w:basedOn w:val="Normaallaad"/>
    <w:uiPriority w:val="34"/>
    <w:qFormat/>
    <w:rsid w:val="002663CD"/>
    <w:pPr>
      <w:spacing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Kommentaariviide">
    <w:name w:val="annotation reference"/>
    <w:basedOn w:val="Liguvaikefont"/>
    <w:uiPriority w:val="99"/>
    <w:semiHidden/>
    <w:unhideWhenUsed/>
    <w:rsid w:val="002663CD"/>
    <w:rPr>
      <w:sz w:val="16"/>
      <w:szCs w:val="16"/>
    </w:rPr>
  </w:style>
  <w:style w:type="paragraph" w:styleId="Kommentaaritekst">
    <w:name w:val="annotation text"/>
    <w:basedOn w:val="Normaallaad"/>
    <w:link w:val="KommentaaritekstMrk"/>
    <w:uiPriority w:val="99"/>
    <w:unhideWhenUsed/>
    <w:rsid w:val="002663CD"/>
    <w:pPr>
      <w:spacing w:line="240" w:lineRule="auto"/>
    </w:pPr>
    <w:rPr>
      <w:rFonts w:asciiTheme="minorHAnsi" w:eastAsiaTheme="minorHAnsi" w:hAnsiTheme="minorHAnsi" w:cstheme="minorBidi"/>
      <w:kern w:val="2"/>
      <w:sz w:val="20"/>
      <w:lang w:eastAsia="en-US"/>
      <w14:ligatures w14:val="standardContextual"/>
    </w:rPr>
  </w:style>
  <w:style w:type="character" w:customStyle="1" w:styleId="KommentaaritekstMrk">
    <w:name w:val="Kommentaari tekst Märk"/>
    <w:basedOn w:val="Liguvaikefont"/>
    <w:link w:val="Kommentaaritekst"/>
    <w:uiPriority w:val="99"/>
    <w:rsid w:val="002663CD"/>
    <w:rPr>
      <w:rFonts w:asciiTheme="minorHAnsi" w:eastAsiaTheme="minorHAnsi" w:hAnsiTheme="minorHAnsi" w:cstheme="minorBidi"/>
      <w:kern w:val="2"/>
      <w:sz w:val="20"/>
      <w:lang w:eastAsia="en-US"/>
      <w14:ligatures w14:val="standardContextual"/>
    </w:rPr>
  </w:style>
  <w:style w:type="paragraph" w:styleId="Redaktsioon">
    <w:name w:val="Revision"/>
    <w:hidden/>
    <w:uiPriority w:val="99"/>
    <w:semiHidden/>
    <w:rsid w:val="00D857D3"/>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E20F40"/>
    <w:rPr>
      <w:rFonts w:ascii="Roboto" w:eastAsia="Times New Roman" w:hAnsi="Roboto" w:cs="Roboto"/>
      <w:b/>
      <w:bCs/>
      <w:kern w:val="0"/>
      <w:lang w:eastAsia="et-EE"/>
      <w14:ligatures w14:val="none"/>
    </w:rPr>
  </w:style>
  <w:style w:type="character" w:customStyle="1" w:styleId="KommentaariteemaMrk">
    <w:name w:val="Kommentaari teema Märk"/>
    <w:basedOn w:val="KommentaaritekstMrk"/>
    <w:link w:val="Kommentaariteema"/>
    <w:uiPriority w:val="99"/>
    <w:semiHidden/>
    <w:rsid w:val="00E20F40"/>
    <w:rPr>
      <w:rFonts w:asciiTheme="minorHAnsi" w:eastAsiaTheme="minorHAnsi" w:hAnsiTheme="minorHAnsi" w:cstheme="minorBidi"/>
      <w:b/>
      <w:bCs/>
      <w:kern w:val="2"/>
      <w:sz w:val="20"/>
      <w:lang w:eastAsia="en-US"/>
      <w14:ligatures w14:val="standardContextual"/>
    </w:rPr>
  </w:style>
  <w:style w:type="character" w:customStyle="1" w:styleId="Pealkiri1Mrk">
    <w:name w:val="Pealkiri 1 Märk"/>
    <w:basedOn w:val="Liguvaikefont"/>
    <w:link w:val="Pealkiri1"/>
    <w:uiPriority w:val="9"/>
    <w:rsid w:val="00AF0CF5"/>
    <w:rPr>
      <w:rFonts w:asciiTheme="majorHAnsi" w:eastAsiaTheme="majorEastAsia" w:hAnsiTheme="majorHAnsi" w:cstheme="majorBidi"/>
      <w:color w:val="0F4761" w:themeColor="accent1" w:themeShade="BF"/>
      <w:sz w:val="32"/>
      <w:szCs w:val="32"/>
    </w:rPr>
  </w:style>
  <w:style w:type="paragraph" w:styleId="Lpumrkusetekst">
    <w:name w:val="endnote text"/>
    <w:basedOn w:val="Normaallaad"/>
    <w:link w:val="LpumrkusetekstMrk"/>
    <w:uiPriority w:val="99"/>
    <w:semiHidden/>
    <w:unhideWhenUsed/>
    <w:rsid w:val="009703C8"/>
    <w:pPr>
      <w:spacing w:after="0" w:line="240" w:lineRule="auto"/>
    </w:pPr>
    <w:rPr>
      <w:sz w:val="20"/>
    </w:rPr>
  </w:style>
  <w:style w:type="character" w:customStyle="1" w:styleId="LpumrkusetekstMrk">
    <w:name w:val="Lõpumärkuse tekst Märk"/>
    <w:basedOn w:val="Liguvaikefont"/>
    <w:link w:val="Lpumrkusetekst"/>
    <w:uiPriority w:val="99"/>
    <w:semiHidden/>
    <w:rsid w:val="009703C8"/>
    <w:rPr>
      <w:sz w:val="20"/>
    </w:rPr>
  </w:style>
  <w:style w:type="character" w:styleId="Lpumrkuseviide">
    <w:name w:val="endnote reference"/>
    <w:basedOn w:val="Liguvaikefont"/>
    <w:uiPriority w:val="99"/>
    <w:semiHidden/>
    <w:unhideWhenUsed/>
    <w:rsid w:val="009703C8"/>
    <w:rPr>
      <w:vertAlign w:val="superscript"/>
    </w:rPr>
  </w:style>
  <w:style w:type="paragraph" w:styleId="Normaallaadveeb">
    <w:name w:val="Normal (Web)"/>
    <w:basedOn w:val="Normaallaad"/>
    <w:uiPriority w:val="99"/>
    <w:semiHidden/>
    <w:unhideWhenUsed/>
    <w:rsid w:val="006142C3"/>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3704">
      <w:bodyDiv w:val="1"/>
      <w:marLeft w:val="0"/>
      <w:marRight w:val="0"/>
      <w:marTop w:val="0"/>
      <w:marBottom w:val="0"/>
      <w:divBdr>
        <w:top w:val="none" w:sz="0" w:space="0" w:color="auto"/>
        <w:left w:val="none" w:sz="0" w:space="0" w:color="auto"/>
        <w:bottom w:val="none" w:sz="0" w:space="0" w:color="auto"/>
        <w:right w:val="none" w:sz="0" w:space="0" w:color="auto"/>
      </w:divBdr>
    </w:div>
    <w:div w:id="66810673">
      <w:bodyDiv w:val="1"/>
      <w:marLeft w:val="0"/>
      <w:marRight w:val="0"/>
      <w:marTop w:val="0"/>
      <w:marBottom w:val="0"/>
      <w:divBdr>
        <w:top w:val="none" w:sz="0" w:space="0" w:color="auto"/>
        <w:left w:val="none" w:sz="0" w:space="0" w:color="auto"/>
        <w:bottom w:val="none" w:sz="0" w:space="0" w:color="auto"/>
        <w:right w:val="none" w:sz="0" w:space="0" w:color="auto"/>
      </w:divBdr>
      <w:divsChild>
        <w:div w:id="1717043864">
          <w:marLeft w:val="0"/>
          <w:marRight w:val="0"/>
          <w:marTop w:val="0"/>
          <w:marBottom w:val="0"/>
          <w:divBdr>
            <w:top w:val="none" w:sz="0" w:space="0" w:color="auto"/>
            <w:left w:val="none" w:sz="0" w:space="0" w:color="auto"/>
            <w:bottom w:val="none" w:sz="0" w:space="0" w:color="auto"/>
            <w:right w:val="none" w:sz="0" w:space="0" w:color="auto"/>
          </w:divBdr>
          <w:divsChild>
            <w:div w:id="6696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39">
      <w:bodyDiv w:val="1"/>
      <w:marLeft w:val="0"/>
      <w:marRight w:val="0"/>
      <w:marTop w:val="0"/>
      <w:marBottom w:val="0"/>
      <w:divBdr>
        <w:top w:val="none" w:sz="0" w:space="0" w:color="auto"/>
        <w:left w:val="none" w:sz="0" w:space="0" w:color="auto"/>
        <w:bottom w:val="none" w:sz="0" w:space="0" w:color="auto"/>
        <w:right w:val="none" w:sz="0" w:space="0" w:color="auto"/>
      </w:divBdr>
      <w:divsChild>
        <w:div w:id="1291858254">
          <w:marLeft w:val="0"/>
          <w:marRight w:val="0"/>
          <w:marTop w:val="0"/>
          <w:marBottom w:val="0"/>
          <w:divBdr>
            <w:top w:val="none" w:sz="0" w:space="0" w:color="auto"/>
            <w:left w:val="none" w:sz="0" w:space="0" w:color="auto"/>
            <w:bottom w:val="none" w:sz="0" w:space="0" w:color="auto"/>
            <w:right w:val="none" w:sz="0" w:space="0" w:color="auto"/>
          </w:divBdr>
          <w:divsChild>
            <w:div w:id="1803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859">
      <w:bodyDiv w:val="1"/>
      <w:marLeft w:val="0"/>
      <w:marRight w:val="0"/>
      <w:marTop w:val="0"/>
      <w:marBottom w:val="0"/>
      <w:divBdr>
        <w:top w:val="none" w:sz="0" w:space="0" w:color="auto"/>
        <w:left w:val="none" w:sz="0" w:space="0" w:color="auto"/>
        <w:bottom w:val="none" w:sz="0" w:space="0" w:color="auto"/>
        <w:right w:val="none" w:sz="0" w:space="0" w:color="auto"/>
      </w:divBdr>
    </w:div>
    <w:div w:id="200703790">
      <w:bodyDiv w:val="1"/>
      <w:marLeft w:val="0"/>
      <w:marRight w:val="0"/>
      <w:marTop w:val="0"/>
      <w:marBottom w:val="0"/>
      <w:divBdr>
        <w:top w:val="none" w:sz="0" w:space="0" w:color="auto"/>
        <w:left w:val="none" w:sz="0" w:space="0" w:color="auto"/>
        <w:bottom w:val="none" w:sz="0" w:space="0" w:color="auto"/>
        <w:right w:val="none" w:sz="0" w:space="0" w:color="auto"/>
      </w:divBdr>
      <w:divsChild>
        <w:div w:id="8413838">
          <w:marLeft w:val="0"/>
          <w:marRight w:val="0"/>
          <w:marTop w:val="0"/>
          <w:marBottom w:val="0"/>
          <w:divBdr>
            <w:top w:val="none" w:sz="0" w:space="0" w:color="auto"/>
            <w:left w:val="none" w:sz="0" w:space="0" w:color="auto"/>
            <w:bottom w:val="none" w:sz="0" w:space="0" w:color="auto"/>
            <w:right w:val="none" w:sz="0" w:space="0" w:color="auto"/>
          </w:divBdr>
          <w:divsChild>
            <w:div w:id="11592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4137">
      <w:bodyDiv w:val="1"/>
      <w:marLeft w:val="0"/>
      <w:marRight w:val="0"/>
      <w:marTop w:val="0"/>
      <w:marBottom w:val="0"/>
      <w:divBdr>
        <w:top w:val="none" w:sz="0" w:space="0" w:color="auto"/>
        <w:left w:val="none" w:sz="0" w:space="0" w:color="auto"/>
        <w:bottom w:val="none" w:sz="0" w:space="0" w:color="auto"/>
        <w:right w:val="none" w:sz="0" w:space="0" w:color="auto"/>
      </w:divBdr>
      <w:divsChild>
        <w:div w:id="4406338">
          <w:marLeft w:val="0"/>
          <w:marRight w:val="0"/>
          <w:marTop w:val="0"/>
          <w:marBottom w:val="0"/>
          <w:divBdr>
            <w:top w:val="none" w:sz="0" w:space="0" w:color="auto"/>
            <w:left w:val="none" w:sz="0" w:space="0" w:color="auto"/>
            <w:bottom w:val="none" w:sz="0" w:space="0" w:color="auto"/>
            <w:right w:val="none" w:sz="0" w:space="0" w:color="auto"/>
          </w:divBdr>
        </w:div>
        <w:div w:id="307785196">
          <w:marLeft w:val="0"/>
          <w:marRight w:val="0"/>
          <w:marTop w:val="0"/>
          <w:marBottom w:val="0"/>
          <w:divBdr>
            <w:top w:val="none" w:sz="0" w:space="0" w:color="auto"/>
            <w:left w:val="none" w:sz="0" w:space="0" w:color="auto"/>
            <w:bottom w:val="none" w:sz="0" w:space="0" w:color="auto"/>
            <w:right w:val="none" w:sz="0" w:space="0" w:color="auto"/>
          </w:divBdr>
        </w:div>
        <w:div w:id="912861434">
          <w:marLeft w:val="0"/>
          <w:marRight w:val="0"/>
          <w:marTop w:val="0"/>
          <w:marBottom w:val="0"/>
          <w:divBdr>
            <w:top w:val="none" w:sz="0" w:space="0" w:color="auto"/>
            <w:left w:val="none" w:sz="0" w:space="0" w:color="auto"/>
            <w:bottom w:val="none" w:sz="0" w:space="0" w:color="auto"/>
            <w:right w:val="none" w:sz="0" w:space="0" w:color="auto"/>
          </w:divBdr>
        </w:div>
        <w:div w:id="1232543429">
          <w:marLeft w:val="0"/>
          <w:marRight w:val="0"/>
          <w:marTop w:val="0"/>
          <w:marBottom w:val="0"/>
          <w:divBdr>
            <w:top w:val="none" w:sz="0" w:space="0" w:color="auto"/>
            <w:left w:val="none" w:sz="0" w:space="0" w:color="auto"/>
            <w:bottom w:val="none" w:sz="0" w:space="0" w:color="auto"/>
            <w:right w:val="none" w:sz="0" w:space="0" w:color="auto"/>
          </w:divBdr>
        </w:div>
        <w:div w:id="1940332000">
          <w:marLeft w:val="0"/>
          <w:marRight w:val="0"/>
          <w:marTop w:val="0"/>
          <w:marBottom w:val="0"/>
          <w:divBdr>
            <w:top w:val="none" w:sz="0" w:space="0" w:color="auto"/>
            <w:left w:val="none" w:sz="0" w:space="0" w:color="auto"/>
            <w:bottom w:val="none" w:sz="0" w:space="0" w:color="auto"/>
            <w:right w:val="none" w:sz="0" w:space="0" w:color="auto"/>
          </w:divBdr>
        </w:div>
        <w:div w:id="2065789947">
          <w:marLeft w:val="0"/>
          <w:marRight w:val="0"/>
          <w:marTop w:val="0"/>
          <w:marBottom w:val="0"/>
          <w:divBdr>
            <w:top w:val="none" w:sz="0" w:space="0" w:color="auto"/>
            <w:left w:val="none" w:sz="0" w:space="0" w:color="auto"/>
            <w:bottom w:val="none" w:sz="0" w:space="0" w:color="auto"/>
            <w:right w:val="none" w:sz="0" w:space="0" w:color="auto"/>
          </w:divBdr>
        </w:div>
      </w:divsChild>
    </w:div>
    <w:div w:id="264700538">
      <w:bodyDiv w:val="1"/>
      <w:marLeft w:val="0"/>
      <w:marRight w:val="0"/>
      <w:marTop w:val="0"/>
      <w:marBottom w:val="0"/>
      <w:divBdr>
        <w:top w:val="none" w:sz="0" w:space="0" w:color="auto"/>
        <w:left w:val="none" w:sz="0" w:space="0" w:color="auto"/>
        <w:bottom w:val="none" w:sz="0" w:space="0" w:color="auto"/>
        <w:right w:val="none" w:sz="0" w:space="0" w:color="auto"/>
      </w:divBdr>
    </w:div>
    <w:div w:id="295068807">
      <w:bodyDiv w:val="1"/>
      <w:marLeft w:val="0"/>
      <w:marRight w:val="0"/>
      <w:marTop w:val="0"/>
      <w:marBottom w:val="0"/>
      <w:divBdr>
        <w:top w:val="none" w:sz="0" w:space="0" w:color="auto"/>
        <w:left w:val="none" w:sz="0" w:space="0" w:color="auto"/>
        <w:bottom w:val="none" w:sz="0" w:space="0" w:color="auto"/>
        <w:right w:val="none" w:sz="0" w:space="0" w:color="auto"/>
      </w:divBdr>
    </w:div>
    <w:div w:id="336856407">
      <w:bodyDiv w:val="1"/>
      <w:marLeft w:val="0"/>
      <w:marRight w:val="0"/>
      <w:marTop w:val="0"/>
      <w:marBottom w:val="0"/>
      <w:divBdr>
        <w:top w:val="none" w:sz="0" w:space="0" w:color="auto"/>
        <w:left w:val="none" w:sz="0" w:space="0" w:color="auto"/>
        <w:bottom w:val="none" w:sz="0" w:space="0" w:color="auto"/>
        <w:right w:val="none" w:sz="0" w:space="0" w:color="auto"/>
      </w:divBdr>
      <w:divsChild>
        <w:div w:id="748575677">
          <w:marLeft w:val="0"/>
          <w:marRight w:val="0"/>
          <w:marTop w:val="0"/>
          <w:marBottom w:val="0"/>
          <w:divBdr>
            <w:top w:val="none" w:sz="0" w:space="0" w:color="auto"/>
            <w:left w:val="none" w:sz="0" w:space="0" w:color="auto"/>
            <w:bottom w:val="none" w:sz="0" w:space="0" w:color="auto"/>
            <w:right w:val="none" w:sz="0" w:space="0" w:color="auto"/>
          </w:divBdr>
          <w:divsChild>
            <w:div w:id="7671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53983">
      <w:bodyDiv w:val="1"/>
      <w:marLeft w:val="0"/>
      <w:marRight w:val="0"/>
      <w:marTop w:val="0"/>
      <w:marBottom w:val="0"/>
      <w:divBdr>
        <w:top w:val="none" w:sz="0" w:space="0" w:color="auto"/>
        <w:left w:val="none" w:sz="0" w:space="0" w:color="auto"/>
        <w:bottom w:val="none" w:sz="0" w:space="0" w:color="auto"/>
        <w:right w:val="none" w:sz="0" w:space="0" w:color="auto"/>
      </w:divBdr>
    </w:div>
    <w:div w:id="340275419">
      <w:bodyDiv w:val="1"/>
      <w:marLeft w:val="0"/>
      <w:marRight w:val="0"/>
      <w:marTop w:val="0"/>
      <w:marBottom w:val="0"/>
      <w:divBdr>
        <w:top w:val="none" w:sz="0" w:space="0" w:color="auto"/>
        <w:left w:val="none" w:sz="0" w:space="0" w:color="auto"/>
        <w:bottom w:val="none" w:sz="0" w:space="0" w:color="auto"/>
        <w:right w:val="none" w:sz="0" w:space="0" w:color="auto"/>
      </w:divBdr>
    </w:div>
    <w:div w:id="343216659">
      <w:bodyDiv w:val="1"/>
      <w:marLeft w:val="0"/>
      <w:marRight w:val="0"/>
      <w:marTop w:val="0"/>
      <w:marBottom w:val="0"/>
      <w:divBdr>
        <w:top w:val="none" w:sz="0" w:space="0" w:color="auto"/>
        <w:left w:val="none" w:sz="0" w:space="0" w:color="auto"/>
        <w:bottom w:val="none" w:sz="0" w:space="0" w:color="auto"/>
        <w:right w:val="none" w:sz="0" w:space="0" w:color="auto"/>
      </w:divBdr>
    </w:div>
    <w:div w:id="365760448">
      <w:bodyDiv w:val="1"/>
      <w:marLeft w:val="0"/>
      <w:marRight w:val="0"/>
      <w:marTop w:val="0"/>
      <w:marBottom w:val="0"/>
      <w:divBdr>
        <w:top w:val="none" w:sz="0" w:space="0" w:color="auto"/>
        <w:left w:val="none" w:sz="0" w:space="0" w:color="auto"/>
        <w:bottom w:val="none" w:sz="0" w:space="0" w:color="auto"/>
        <w:right w:val="none" w:sz="0" w:space="0" w:color="auto"/>
      </w:divBdr>
    </w:div>
    <w:div w:id="369569499">
      <w:bodyDiv w:val="1"/>
      <w:marLeft w:val="0"/>
      <w:marRight w:val="0"/>
      <w:marTop w:val="0"/>
      <w:marBottom w:val="0"/>
      <w:divBdr>
        <w:top w:val="none" w:sz="0" w:space="0" w:color="auto"/>
        <w:left w:val="none" w:sz="0" w:space="0" w:color="auto"/>
        <w:bottom w:val="none" w:sz="0" w:space="0" w:color="auto"/>
        <w:right w:val="none" w:sz="0" w:space="0" w:color="auto"/>
      </w:divBdr>
    </w:div>
    <w:div w:id="378087783">
      <w:bodyDiv w:val="1"/>
      <w:marLeft w:val="0"/>
      <w:marRight w:val="0"/>
      <w:marTop w:val="0"/>
      <w:marBottom w:val="0"/>
      <w:divBdr>
        <w:top w:val="none" w:sz="0" w:space="0" w:color="auto"/>
        <w:left w:val="none" w:sz="0" w:space="0" w:color="auto"/>
        <w:bottom w:val="none" w:sz="0" w:space="0" w:color="auto"/>
        <w:right w:val="none" w:sz="0" w:space="0" w:color="auto"/>
      </w:divBdr>
      <w:divsChild>
        <w:div w:id="1816875177">
          <w:marLeft w:val="0"/>
          <w:marRight w:val="0"/>
          <w:marTop w:val="0"/>
          <w:marBottom w:val="0"/>
          <w:divBdr>
            <w:top w:val="none" w:sz="0" w:space="0" w:color="auto"/>
            <w:left w:val="none" w:sz="0" w:space="0" w:color="auto"/>
            <w:bottom w:val="none" w:sz="0" w:space="0" w:color="auto"/>
            <w:right w:val="none" w:sz="0" w:space="0" w:color="auto"/>
          </w:divBdr>
          <w:divsChild>
            <w:div w:id="884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8864">
      <w:bodyDiv w:val="1"/>
      <w:marLeft w:val="0"/>
      <w:marRight w:val="0"/>
      <w:marTop w:val="0"/>
      <w:marBottom w:val="0"/>
      <w:divBdr>
        <w:top w:val="none" w:sz="0" w:space="0" w:color="auto"/>
        <w:left w:val="none" w:sz="0" w:space="0" w:color="auto"/>
        <w:bottom w:val="none" w:sz="0" w:space="0" w:color="auto"/>
        <w:right w:val="none" w:sz="0" w:space="0" w:color="auto"/>
      </w:divBdr>
    </w:div>
    <w:div w:id="393554615">
      <w:bodyDiv w:val="1"/>
      <w:marLeft w:val="0"/>
      <w:marRight w:val="0"/>
      <w:marTop w:val="0"/>
      <w:marBottom w:val="0"/>
      <w:divBdr>
        <w:top w:val="none" w:sz="0" w:space="0" w:color="auto"/>
        <w:left w:val="none" w:sz="0" w:space="0" w:color="auto"/>
        <w:bottom w:val="none" w:sz="0" w:space="0" w:color="auto"/>
        <w:right w:val="none" w:sz="0" w:space="0" w:color="auto"/>
      </w:divBdr>
    </w:div>
    <w:div w:id="414084680">
      <w:bodyDiv w:val="1"/>
      <w:marLeft w:val="0"/>
      <w:marRight w:val="0"/>
      <w:marTop w:val="0"/>
      <w:marBottom w:val="0"/>
      <w:divBdr>
        <w:top w:val="none" w:sz="0" w:space="0" w:color="auto"/>
        <w:left w:val="none" w:sz="0" w:space="0" w:color="auto"/>
        <w:bottom w:val="none" w:sz="0" w:space="0" w:color="auto"/>
        <w:right w:val="none" w:sz="0" w:space="0" w:color="auto"/>
      </w:divBdr>
    </w:div>
    <w:div w:id="429736316">
      <w:bodyDiv w:val="1"/>
      <w:marLeft w:val="0"/>
      <w:marRight w:val="0"/>
      <w:marTop w:val="0"/>
      <w:marBottom w:val="0"/>
      <w:divBdr>
        <w:top w:val="none" w:sz="0" w:space="0" w:color="auto"/>
        <w:left w:val="none" w:sz="0" w:space="0" w:color="auto"/>
        <w:bottom w:val="none" w:sz="0" w:space="0" w:color="auto"/>
        <w:right w:val="none" w:sz="0" w:space="0" w:color="auto"/>
      </w:divBdr>
    </w:div>
    <w:div w:id="448665649">
      <w:bodyDiv w:val="1"/>
      <w:marLeft w:val="0"/>
      <w:marRight w:val="0"/>
      <w:marTop w:val="0"/>
      <w:marBottom w:val="0"/>
      <w:divBdr>
        <w:top w:val="none" w:sz="0" w:space="0" w:color="auto"/>
        <w:left w:val="none" w:sz="0" w:space="0" w:color="auto"/>
        <w:bottom w:val="none" w:sz="0" w:space="0" w:color="auto"/>
        <w:right w:val="none" w:sz="0" w:space="0" w:color="auto"/>
      </w:divBdr>
    </w:div>
    <w:div w:id="449861530">
      <w:bodyDiv w:val="1"/>
      <w:marLeft w:val="0"/>
      <w:marRight w:val="0"/>
      <w:marTop w:val="0"/>
      <w:marBottom w:val="0"/>
      <w:divBdr>
        <w:top w:val="none" w:sz="0" w:space="0" w:color="auto"/>
        <w:left w:val="none" w:sz="0" w:space="0" w:color="auto"/>
        <w:bottom w:val="none" w:sz="0" w:space="0" w:color="auto"/>
        <w:right w:val="none" w:sz="0" w:space="0" w:color="auto"/>
      </w:divBdr>
    </w:div>
    <w:div w:id="462847809">
      <w:bodyDiv w:val="1"/>
      <w:marLeft w:val="0"/>
      <w:marRight w:val="0"/>
      <w:marTop w:val="0"/>
      <w:marBottom w:val="0"/>
      <w:divBdr>
        <w:top w:val="none" w:sz="0" w:space="0" w:color="auto"/>
        <w:left w:val="none" w:sz="0" w:space="0" w:color="auto"/>
        <w:bottom w:val="none" w:sz="0" w:space="0" w:color="auto"/>
        <w:right w:val="none" w:sz="0" w:space="0" w:color="auto"/>
      </w:divBdr>
    </w:div>
    <w:div w:id="466170200">
      <w:bodyDiv w:val="1"/>
      <w:marLeft w:val="0"/>
      <w:marRight w:val="0"/>
      <w:marTop w:val="0"/>
      <w:marBottom w:val="0"/>
      <w:divBdr>
        <w:top w:val="none" w:sz="0" w:space="0" w:color="auto"/>
        <w:left w:val="none" w:sz="0" w:space="0" w:color="auto"/>
        <w:bottom w:val="none" w:sz="0" w:space="0" w:color="auto"/>
        <w:right w:val="none" w:sz="0" w:space="0" w:color="auto"/>
      </w:divBdr>
      <w:divsChild>
        <w:div w:id="132259035">
          <w:marLeft w:val="0"/>
          <w:marRight w:val="0"/>
          <w:marTop w:val="0"/>
          <w:marBottom w:val="0"/>
          <w:divBdr>
            <w:top w:val="none" w:sz="0" w:space="0" w:color="auto"/>
            <w:left w:val="none" w:sz="0" w:space="0" w:color="auto"/>
            <w:bottom w:val="none" w:sz="0" w:space="0" w:color="auto"/>
            <w:right w:val="none" w:sz="0" w:space="0" w:color="auto"/>
          </w:divBdr>
        </w:div>
        <w:div w:id="450049689">
          <w:marLeft w:val="0"/>
          <w:marRight w:val="0"/>
          <w:marTop w:val="0"/>
          <w:marBottom w:val="0"/>
          <w:divBdr>
            <w:top w:val="none" w:sz="0" w:space="0" w:color="auto"/>
            <w:left w:val="none" w:sz="0" w:space="0" w:color="auto"/>
            <w:bottom w:val="none" w:sz="0" w:space="0" w:color="auto"/>
            <w:right w:val="none" w:sz="0" w:space="0" w:color="auto"/>
          </w:divBdr>
        </w:div>
        <w:div w:id="647512303">
          <w:marLeft w:val="0"/>
          <w:marRight w:val="0"/>
          <w:marTop w:val="0"/>
          <w:marBottom w:val="0"/>
          <w:divBdr>
            <w:top w:val="none" w:sz="0" w:space="0" w:color="auto"/>
            <w:left w:val="none" w:sz="0" w:space="0" w:color="auto"/>
            <w:bottom w:val="none" w:sz="0" w:space="0" w:color="auto"/>
            <w:right w:val="none" w:sz="0" w:space="0" w:color="auto"/>
          </w:divBdr>
        </w:div>
        <w:div w:id="712969331">
          <w:marLeft w:val="0"/>
          <w:marRight w:val="0"/>
          <w:marTop w:val="0"/>
          <w:marBottom w:val="0"/>
          <w:divBdr>
            <w:top w:val="none" w:sz="0" w:space="0" w:color="auto"/>
            <w:left w:val="none" w:sz="0" w:space="0" w:color="auto"/>
            <w:bottom w:val="none" w:sz="0" w:space="0" w:color="auto"/>
            <w:right w:val="none" w:sz="0" w:space="0" w:color="auto"/>
          </w:divBdr>
        </w:div>
        <w:div w:id="1240090783">
          <w:marLeft w:val="0"/>
          <w:marRight w:val="0"/>
          <w:marTop w:val="0"/>
          <w:marBottom w:val="0"/>
          <w:divBdr>
            <w:top w:val="none" w:sz="0" w:space="0" w:color="auto"/>
            <w:left w:val="none" w:sz="0" w:space="0" w:color="auto"/>
            <w:bottom w:val="none" w:sz="0" w:space="0" w:color="auto"/>
            <w:right w:val="none" w:sz="0" w:space="0" w:color="auto"/>
          </w:divBdr>
        </w:div>
        <w:div w:id="1649093678">
          <w:marLeft w:val="0"/>
          <w:marRight w:val="0"/>
          <w:marTop w:val="0"/>
          <w:marBottom w:val="0"/>
          <w:divBdr>
            <w:top w:val="none" w:sz="0" w:space="0" w:color="auto"/>
            <w:left w:val="none" w:sz="0" w:space="0" w:color="auto"/>
            <w:bottom w:val="none" w:sz="0" w:space="0" w:color="auto"/>
            <w:right w:val="none" w:sz="0" w:space="0" w:color="auto"/>
          </w:divBdr>
        </w:div>
        <w:div w:id="2069918777">
          <w:marLeft w:val="0"/>
          <w:marRight w:val="0"/>
          <w:marTop w:val="0"/>
          <w:marBottom w:val="0"/>
          <w:divBdr>
            <w:top w:val="none" w:sz="0" w:space="0" w:color="auto"/>
            <w:left w:val="none" w:sz="0" w:space="0" w:color="auto"/>
            <w:bottom w:val="none" w:sz="0" w:space="0" w:color="auto"/>
            <w:right w:val="none" w:sz="0" w:space="0" w:color="auto"/>
          </w:divBdr>
        </w:div>
      </w:divsChild>
    </w:div>
    <w:div w:id="470710078">
      <w:bodyDiv w:val="1"/>
      <w:marLeft w:val="0"/>
      <w:marRight w:val="0"/>
      <w:marTop w:val="0"/>
      <w:marBottom w:val="0"/>
      <w:divBdr>
        <w:top w:val="none" w:sz="0" w:space="0" w:color="auto"/>
        <w:left w:val="none" w:sz="0" w:space="0" w:color="auto"/>
        <w:bottom w:val="none" w:sz="0" w:space="0" w:color="auto"/>
        <w:right w:val="none" w:sz="0" w:space="0" w:color="auto"/>
      </w:divBdr>
    </w:div>
    <w:div w:id="544297341">
      <w:bodyDiv w:val="1"/>
      <w:marLeft w:val="0"/>
      <w:marRight w:val="0"/>
      <w:marTop w:val="0"/>
      <w:marBottom w:val="0"/>
      <w:divBdr>
        <w:top w:val="none" w:sz="0" w:space="0" w:color="auto"/>
        <w:left w:val="none" w:sz="0" w:space="0" w:color="auto"/>
        <w:bottom w:val="none" w:sz="0" w:space="0" w:color="auto"/>
        <w:right w:val="none" w:sz="0" w:space="0" w:color="auto"/>
      </w:divBdr>
    </w:div>
    <w:div w:id="574440928">
      <w:bodyDiv w:val="1"/>
      <w:marLeft w:val="0"/>
      <w:marRight w:val="0"/>
      <w:marTop w:val="0"/>
      <w:marBottom w:val="0"/>
      <w:divBdr>
        <w:top w:val="none" w:sz="0" w:space="0" w:color="auto"/>
        <w:left w:val="none" w:sz="0" w:space="0" w:color="auto"/>
        <w:bottom w:val="none" w:sz="0" w:space="0" w:color="auto"/>
        <w:right w:val="none" w:sz="0" w:space="0" w:color="auto"/>
      </w:divBdr>
    </w:div>
    <w:div w:id="579409076">
      <w:bodyDiv w:val="1"/>
      <w:marLeft w:val="0"/>
      <w:marRight w:val="0"/>
      <w:marTop w:val="0"/>
      <w:marBottom w:val="0"/>
      <w:divBdr>
        <w:top w:val="none" w:sz="0" w:space="0" w:color="auto"/>
        <w:left w:val="none" w:sz="0" w:space="0" w:color="auto"/>
        <w:bottom w:val="none" w:sz="0" w:space="0" w:color="auto"/>
        <w:right w:val="none" w:sz="0" w:space="0" w:color="auto"/>
      </w:divBdr>
    </w:div>
    <w:div w:id="579608479">
      <w:bodyDiv w:val="1"/>
      <w:marLeft w:val="0"/>
      <w:marRight w:val="0"/>
      <w:marTop w:val="0"/>
      <w:marBottom w:val="0"/>
      <w:divBdr>
        <w:top w:val="none" w:sz="0" w:space="0" w:color="auto"/>
        <w:left w:val="none" w:sz="0" w:space="0" w:color="auto"/>
        <w:bottom w:val="none" w:sz="0" w:space="0" w:color="auto"/>
        <w:right w:val="none" w:sz="0" w:space="0" w:color="auto"/>
      </w:divBdr>
    </w:div>
    <w:div w:id="587810674">
      <w:bodyDiv w:val="1"/>
      <w:marLeft w:val="0"/>
      <w:marRight w:val="0"/>
      <w:marTop w:val="0"/>
      <w:marBottom w:val="0"/>
      <w:divBdr>
        <w:top w:val="none" w:sz="0" w:space="0" w:color="auto"/>
        <w:left w:val="none" w:sz="0" w:space="0" w:color="auto"/>
        <w:bottom w:val="none" w:sz="0" w:space="0" w:color="auto"/>
        <w:right w:val="none" w:sz="0" w:space="0" w:color="auto"/>
      </w:divBdr>
    </w:div>
    <w:div w:id="660740305">
      <w:bodyDiv w:val="1"/>
      <w:marLeft w:val="0"/>
      <w:marRight w:val="0"/>
      <w:marTop w:val="0"/>
      <w:marBottom w:val="0"/>
      <w:divBdr>
        <w:top w:val="none" w:sz="0" w:space="0" w:color="auto"/>
        <w:left w:val="none" w:sz="0" w:space="0" w:color="auto"/>
        <w:bottom w:val="none" w:sz="0" w:space="0" w:color="auto"/>
        <w:right w:val="none" w:sz="0" w:space="0" w:color="auto"/>
      </w:divBdr>
      <w:divsChild>
        <w:div w:id="1428161180">
          <w:marLeft w:val="0"/>
          <w:marRight w:val="0"/>
          <w:marTop w:val="0"/>
          <w:marBottom w:val="0"/>
          <w:divBdr>
            <w:top w:val="none" w:sz="0" w:space="0" w:color="auto"/>
            <w:left w:val="none" w:sz="0" w:space="0" w:color="auto"/>
            <w:bottom w:val="none" w:sz="0" w:space="0" w:color="auto"/>
            <w:right w:val="none" w:sz="0" w:space="0" w:color="auto"/>
          </w:divBdr>
          <w:divsChild>
            <w:div w:id="10988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2816">
      <w:bodyDiv w:val="1"/>
      <w:marLeft w:val="0"/>
      <w:marRight w:val="0"/>
      <w:marTop w:val="0"/>
      <w:marBottom w:val="0"/>
      <w:divBdr>
        <w:top w:val="none" w:sz="0" w:space="0" w:color="auto"/>
        <w:left w:val="none" w:sz="0" w:space="0" w:color="auto"/>
        <w:bottom w:val="none" w:sz="0" w:space="0" w:color="auto"/>
        <w:right w:val="none" w:sz="0" w:space="0" w:color="auto"/>
      </w:divBdr>
    </w:div>
    <w:div w:id="767508736">
      <w:bodyDiv w:val="1"/>
      <w:marLeft w:val="0"/>
      <w:marRight w:val="0"/>
      <w:marTop w:val="0"/>
      <w:marBottom w:val="0"/>
      <w:divBdr>
        <w:top w:val="none" w:sz="0" w:space="0" w:color="auto"/>
        <w:left w:val="none" w:sz="0" w:space="0" w:color="auto"/>
        <w:bottom w:val="none" w:sz="0" w:space="0" w:color="auto"/>
        <w:right w:val="none" w:sz="0" w:space="0" w:color="auto"/>
      </w:divBdr>
      <w:divsChild>
        <w:div w:id="13920405">
          <w:marLeft w:val="0"/>
          <w:marRight w:val="0"/>
          <w:marTop w:val="0"/>
          <w:marBottom w:val="0"/>
          <w:divBdr>
            <w:top w:val="none" w:sz="0" w:space="0" w:color="auto"/>
            <w:left w:val="none" w:sz="0" w:space="0" w:color="auto"/>
            <w:bottom w:val="none" w:sz="0" w:space="0" w:color="auto"/>
            <w:right w:val="none" w:sz="0" w:space="0" w:color="auto"/>
          </w:divBdr>
        </w:div>
        <w:div w:id="807480263">
          <w:marLeft w:val="0"/>
          <w:marRight w:val="0"/>
          <w:marTop w:val="0"/>
          <w:marBottom w:val="0"/>
          <w:divBdr>
            <w:top w:val="none" w:sz="0" w:space="0" w:color="auto"/>
            <w:left w:val="none" w:sz="0" w:space="0" w:color="auto"/>
            <w:bottom w:val="none" w:sz="0" w:space="0" w:color="auto"/>
            <w:right w:val="none" w:sz="0" w:space="0" w:color="auto"/>
          </w:divBdr>
        </w:div>
        <w:div w:id="1063408142">
          <w:marLeft w:val="0"/>
          <w:marRight w:val="0"/>
          <w:marTop w:val="0"/>
          <w:marBottom w:val="0"/>
          <w:divBdr>
            <w:top w:val="none" w:sz="0" w:space="0" w:color="auto"/>
            <w:left w:val="none" w:sz="0" w:space="0" w:color="auto"/>
            <w:bottom w:val="none" w:sz="0" w:space="0" w:color="auto"/>
            <w:right w:val="none" w:sz="0" w:space="0" w:color="auto"/>
          </w:divBdr>
        </w:div>
        <w:div w:id="1245727872">
          <w:marLeft w:val="0"/>
          <w:marRight w:val="0"/>
          <w:marTop w:val="0"/>
          <w:marBottom w:val="0"/>
          <w:divBdr>
            <w:top w:val="none" w:sz="0" w:space="0" w:color="auto"/>
            <w:left w:val="none" w:sz="0" w:space="0" w:color="auto"/>
            <w:bottom w:val="none" w:sz="0" w:space="0" w:color="auto"/>
            <w:right w:val="none" w:sz="0" w:space="0" w:color="auto"/>
          </w:divBdr>
        </w:div>
        <w:div w:id="2070954023">
          <w:marLeft w:val="0"/>
          <w:marRight w:val="0"/>
          <w:marTop w:val="0"/>
          <w:marBottom w:val="0"/>
          <w:divBdr>
            <w:top w:val="none" w:sz="0" w:space="0" w:color="auto"/>
            <w:left w:val="none" w:sz="0" w:space="0" w:color="auto"/>
            <w:bottom w:val="none" w:sz="0" w:space="0" w:color="auto"/>
            <w:right w:val="none" w:sz="0" w:space="0" w:color="auto"/>
          </w:divBdr>
        </w:div>
        <w:div w:id="2074884775">
          <w:marLeft w:val="0"/>
          <w:marRight w:val="0"/>
          <w:marTop w:val="0"/>
          <w:marBottom w:val="0"/>
          <w:divBdr>
            <w:top w:val="none" w:sz="0" w:space="0" w:color="auto"/>
            <w:left w:val="none" w:sz="0" w:space="0" w:color="auto"/>
            <w:bottom w:val="none" w:sz="0" w:space="0" w:color="auto"/>
            <w:right w:val="none" w:sz="0" w:space="0" w:color="auto"/>
          </w:divBdr>
        </w:div>
      </w:divsChild>
    </w:div>
    <w:div w:id="826361110">
      <w:bodyDiv w:val="1"/>
      <w:marLeft w:val="0"/>
      <w:marRight w:val="0"/>
      <w:marTop w:val="0"/>
      <w:marBottom w:val="0"/>
      <w:divBdr>
        <w:top w:val="none" w:sz="0" w:space="0" w:color="auto"/>
        <w:left w:val="none" w:sz="0" w:space="0" w:color="auto"/>
        <w:bottom w:val="none" w:sz="0" w:space="0" w:color="auto"/>
        <w:right w:val="none" w:sz="0" w:space="0" w:color="auto"/>
      </w:divBdr>
    </w:div>
    <w:div w:id="834102517">
      <w:bodyDiv w:val="1"/>
      <w:marLeft w:val="0"/>
      <w:marRight w:val="0"/>
      <w:marTop w:val="0"/>
      <w:marBottom w:val="0"/>
      <w:divBdr>
        <w:top w:val="none" w:sz="0" w:space="0" w:color="auto"/>
        <w:left w:val="none" w:sz="0" w:space="0" w:color="auto"/>
        <w:bottom w:val="none" w:sz="0" w:space="0" w:color="auto"/>
        <w:right w:val="none" w:sz="0" w:space="0" w:color="auto"/>
      </w:divBdr>
    </w:div>
    <w:div w:id="879630623">
      <w:bodyDiv w:val="1"/>
      <w:marLeft w:val="0"/>
      <w:marRight w:val="0"/>
      <w:marTop w:val="0"/>
      <w:marBottom w:val="0"/>
      <w:divBdr>
        <w:top w:val="none" w:sz="0" w:space="0" w:color="auto"/>
        <w:left w:val="none" w:sz="0" w:space="0" w:color="auto"/>
        <w:bottom w:val="none" w:sz="0" w:space="0" w:color="auto"/>
        <w:right w:val="none" w:sz="0" w:space="0" w:color="auto"/>
      </w:divBdr>
    </w:div>
    <w:div w:id="881133885">
      <w:bodyDiv w:val="1"/>
      <w:marLeft w:val="0"/>
      <w:marRight w:val="0"/>
      <w:marTop w:val="0"/>
      <w:marBottom w:val="0"/>
      <w:divBdr>
        <w:top w:val="none" w:sz="0" w:space="0" w:color="auto"/>
        <w:left w:val="none" w:sz="0" w:space="0" w:color="auto"/>
        <w:bottom w:val="none" w:sz="0" w:space="0" w:color="auto"/>
        <w:right w:val="none" w:sz="0" w:space="0" w:color="auto"/>
      </w:divBdr>
    </w:div>
    <w:div w:id="969478235">
      <w:bodyDiv w:val="1"/>
      <w:marLeft w:val="0"/>
      <w:marRight w:val="0"/>
      <w:marTop w:val="0"/>
      <w:marBottom w:val="0"/>
      <w:divBdr>
        <w:top w:val="none" w:sz="0" w:space="0" w:color="auto"/>
        <w:left w:val="none" w:sz="0" w:space="0" w:color="auto"/>
        <w:bottom w:val="none" w:sz="0" w:space="0" w:color="auto"/>
        <w:right w:val="none" w:sz="0" w:space="0" w:color="auto"/>
      </w:divBdr>
    </w:div>
    <w:div w:id="974679803">
      <w:bodyDiv w:val="1"/>
      <w:marLeft w:val="0"/>
      <w:marRight w:val="0"/>
      <w:marTop w:val="0"/>
      <w:marBottom w:val="0"/>
      <w:divBdr>
        <w:top w:val="none" w:sz="0" w:space="0" w:color="auto"/>
        <w:left w:val="none" w:sz="0" w:space="0" w:color="auto"/>
        <w:bottom w:val="none" w:sz="0" w:space="0" w:color="auto"/>
        <w:right w:val="none" w:sz="0" w:space="0" w:color="auto"/>
      </w:divBdr>
    </w:div>
    <w:div w:id="985086338">
      <w:bodyDiv w:val="1"/>
      <w:marLeft w:val="0"/>
      <w:marRight w:val="0"/>
      <w:marTop w:val="0"/>
      <w:marBottom w:val="0"/>
      <w:divBdr>
        <w:top w:val="none" w:sz="0" w:space="0" w:color="auto"/>
        <w:left w:val="none" w:sz="0" w:space="0" w:color="auto"/>
        <w:bottom w:val="none" w:sz="0" w:space="0" w:color="auto"/>
        <w:right w:val="none" w:sz="0" w:space="0" w:color="auto"/>
      </w:divBdr>
    </w:div>
    <w:div w:id="1001351279">
      <w:bodyDiv w:val="1"/>
      <w:marLeft w:val="0"/>
      <w:marRight w:val="0"/>
      <w:marTop w:val="0"/>
      <w:marBottom w:val="0"/>
      <w:divBdr>
        <w:top w:val="none" w:sz="0" w:space="0" w:color="auto"/>
        <w:left w:val="none" w:sz="0" w:space="0" w:color="auto"/>
        <w:bottom w:val="none" w:sz="0" w:space="0" w:color="auto"/>
        <w:right w:val="none" w:sz="0" w:space="0" w:color="auto"/>
      </w:divBdr>
      <w:divsChild>
        <w:div w:id="677931160">
          <w:marLeft w:val="0"/>
          <w:marRight w:val="0"/>
          <w:marTop w:val="0"/>
          <w:marBottom w:val="0"/>
          <w:divBdr>
            <w:top w:val="none" w:sz="0" w:space="0" w:color="auto"/>
            <w:left w:val="none" w:sz="0" w:space="0" w:color="auto"/>
            <w:bottom w:val="none" w:sz="0" w:space="0" w:color="auto"/>
            <w:right w:val="none" w:sz="0" w:space="0" w:color="auto"/>
          </w:divBdr>
        </w:div>
      </w:divsChild>
    </w:div>
    <w:div w:id="1059284498">
      <w:bodyDiv w:val="1"/>
      <w:marLeft w:val="0"/>
      <w:marRight w:val="0"/>
      <w:marTop w:val="0"/>
      <w:marBottom w:val="0"/>
      <w:divBdr>
        <w:top w:val="none" w:sz="0" w:space="0" w:color="auto"/>
        <w:left w:val="none" w:sz="0" w:space="0" w:color="auto"/>
        <w:bottom w:val="none" w:sz="0" w:space="0" w:color="auto"/>
        <w:right w:val="none" w:sz="0" w:space="0" w:color="auto"/>
      </w:divBdr>
      <w:divsChild>
        <w:div w:id="821508111">
          <w:marLeft w:val="0"/>
          <w:marRight w:val="0"/>
          <w:marTop w:val="0"/>
          <w:marBottom w:val="0"/>
          <w:divBdr>
            <w:top w:val="none" w:sz="0" w:space="0" w:color="auto"/>
            <w:left w:val="none" w:sz="0" w:space="0" w:color="auto"/>
            <w:bottom w:val="none" w:sz="0" w:space="0" w:color="auto"/>
            <w:right w:val="none" w:sz="0" w:space="0" w:color="auto"/>
          </w:divBdr>
          <w:divsChild>
            <w:div w:id="19506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8819">
      <w:bodyDiv w:val="1"/>
      <w:marLeft w:val="0"/>
      <w:marRight w:val="0"/>
      <w:marTop w:val="0"/>
      <w:marBottom w:val="0"/>
      <w:divBdr>
        <w:top w:val="none" w:sz="0" w:space="0" w:color="auto"/>
        <w:left w:val="none" w:sz="0" w:space="0" w:color="auto"/>
        <w:bottom w:val="none" w:sz="0" w:space="0" w:color="auto"/>
        <w:right w:val="none" w:sz="0" w:space="0" w:color="auto"/>
      </w:divBdr>
    </w:div>
    <w:div w:id="1094787760">
      <w:bodyDiv w:val="1"/>
      <w:marLeft w:val="0"/>
      <w:marRight w:val="0"/>
      <w:marTop w:val="0"/>
      <w:marBottom w:val="0"/>
      <w:divBdr>
        <w:top w:val="none" w:sz="0" w:space="0" w:color="auto"/>
        <w:left w:val="none" w:sz="0" w:space="0" w:color="auto"/>
        <w:bottom w:val="none" w:sz="0" w:space="0" w:color="auto"/>
        <w:right w:val="none" w:sz="0" w:space="0" w:color="auto"/>
      </w:divBdr>
    </w:div>
    <w:div w:id="1099065141">
      <w:bodyDiv w:val="1"/>
      <w:marLeft w:val="0"/>
      <w:marRight w:val="0"/>
      <w:marTop w:val="0"/>
      <w:marBottom w:val="0"/>
      <w:divBdr>
        <w:top w:val="none" w:sz="0" w:space="0" w:color="auto"/>
        <w:left w:val="none" w:sz="0" w:space="0" w:color="auto"/>
        <w:bottom w:val="none" w:sz="0" w:space="0" w:color="auto"/>
        <w:right w:val="none" w:sz="0" w:space="0" w:color="auto"/>
      </w:divBdr>
    </w:div>
    <w:div w:id="1109590898">
      <w:bodyDiv w:val="1"/>
      <w:marLeft w:val="0"/>
      <w:marRight w:val="0"/>
      <w:marTop w:val="0"/>
      <w:marBottom w:val="0"/>
      <w:divBdr>
        <w:top w:val="none" w:sz="0" w:space="0" w:color="auto"/>
        <w:left w:val="none" w:sz="0" w:space="0" w:color="auto"/>
        <w:bottom w:val="none" w:sz="0" w:space="0" w:color="auto"/>
        <w:right w:val="none" w:sz="0" w:space="0" w:color="auto"/>
      </w:divBdr>
      <w:divsChild>
        <w:div w:id="1784182714">
          <w:marLeft w:val="0"/>
          <w:marRight w:val="0"/>
          <w:marTop w:val="0"/>
          <w:marBottom w:val="0"/>
          <w:divBdr>
            <w:top w:val="none" w:sz="0" w:space="0" w:color="auto"/>
            <w:left w:val="none" w:sz="0" w:space="0" w:color="auto"/>
            <w:bottom w:val="none" w:sz="0" w:space="0" w:color="auto"/>
            <w:right w:val="none" w:sz="0" w:space="0" w:color="auto"/>
          </w:divBdr>
          <w:divsChild>
            <w:div w:id="10689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5177">
      <w:bodyDiv w:val="1"/>
      <w:marLeft w:val="0"/>
      <w:marRight w:val="0"/>
      <w:marTop w:val="0"/>
      <w:marBottom w:val="0"/>
      <w:divBdr>
        <w:top w:val="none" w:sz="0" w:space="0" w:color="auto"/>
        <w:left w:val="none" w:sz="0" w:space="0" w:color="auto"/>
        <w:bottom w:val="none" w:sz="0" w:space="0" w:color="auto"/>
        <w:right w:val="none" w:sz="0" w:space="0" w:color="auto"/>
      </w:divBdr>
      <w:divsChild>
        <w:div w:id="1762986313">
          <w:marLeft w:val="0"/>
          <w:marRight w:val="0"/>
          <w:marTop w:val="0"/>
          <w:marBottom w:val="0"/>
          <w:divBdr>
            <w:top w:val="none" w:sz="0" w:space="0" w:color="auto"/>
            <w:left w:val="none" w:sz="0" w:space="0" w:color="auto"/>
            <w:bottom w:val="none" w:sz="0" w:space="0" w:color="auto"/>
            <w:right w:val="none" w:sz="0" w:space="0" w:color="auto"/>
          </w:divBdr>
          <w:divsChild>
            <w:div w:id="3453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88">
      <w:bodyDiv w:val="1"/>
      <w:marLeft w:val="0"/>
      <w:marRight w:val="0"/>
      <w:marTop w:val="0"/>
      <w:marBottom w:val="0"/>
      <w:divBdr>
        <w:top w:val="none" w:sz="0" w:space="0" w:color="auto"/>
        <w:left w:val="none" w:sz="0" w:space="0" w:color="auto"/>
        <w:bottom w:val="none" w:sz="0" w:space="0" w:color="auto"/>
        <w:right w:val="none" w:sz="0" w:space="0" w:color="auto"/>
      </w:divBdr>
    </w:div>
    <w:div w:id="1160120257">
      <w:bodyDiv w:val="1"/>
      <w:marLeft w:val="0"/>
      <w:marRight w:val="0"/>
      <w:marTop w:val="0"/>
      <w:marBottom w:val="0"/>
      <w:divBdr>
        <w:top w:val="none" w:sz="0" w:space="0" w:color="auto"/>
        <w:left w:val="none" w:sz="0" w:space="0" w:color="auto"/>
        <w:bottom w:val="none" w:sz="0" w:space="0" w:color="auto"/>
        <w:right w:val="none" w:sz="0" w:space="0" w:color="auto"/>
      </w:divBdr>
    </w:div>
    <w:div w:id="1235506732">
      <w:bodyDiv w:val="1"/>
      <w:marLeft w:val="0"/>
      <w:marRight w:val="0"/>
      <w:marTop w:val="0"/>
      <w:marBottom w:val="0"/>
      <w:divBdr>
        <w:top w:val="none" w:sz="0" w:space="0" w:color="auto"/>
        <w:left w:val="none" w:sz="0" w:space="0" w:color="auto"/>
        <w:bottom w:val="none" w:sz="0" w:space="0" w:color="auto"/>
        <w:right w:val="none" w:sz="0" w:space="0" w:color="auto"/>
      </w:divBdr>
    </w:div>
    <w:div w:id="1247232233">
      <w:bodyDiv w:val="1"/>
      <w:marLeft w:val="0"/>
      <w:marRight w:val="0"/>
      <w:marTop w:val="0"/>
      <w:marBottom w:val="0"/>
      <w:divBdr>
        <w:top w:val="none" w:sz="0" w:space="0" w:color="auto"/>
        <w:left w:val="none" w:sz="0" w:space="0" w:color="auto"/>
        <w:bottom w:val="none" w:sz="0" w:space="0" w:color="auto"/>
        <w:right w:val="none" w:sz="0" w:space="0" w:color="auto"/>
      </w:divBdr>
    </w:div>
    <w:div w:id="1335036321">
      <w:bodyDiv w:val="1"/>
      <w:marLeft w:val="0"/>
      <w:marRight w:val="0"/>
      <w:marTop w:val="0"/>
      <w:marBottom w:val="0"/>
      <w:divBdr>
        <w:top w:val="none" w:sz="0" w:space="0" w:color="auto"/>
        <w:left w:val="none" w:sz="0" w:space="0" w:color="auto"/>
        <w:bottom w:val="none" w:sz="0" w:space="0" w:color="auto"/>
        <w:right w:val="none" w:sz="0" w:space="0" w:color="auto"/>
      </w:divBdr>
    </w:div>
    <w:div w:id="1341197264">
      <w:bodyDiv w:val="1"/>
      <w:marLeft w:val="0"/>
      <w:marRight w:val="0"/>
      <w:marTop w:val="0"/>
      <w:marBottom w:val="0"/>
      <w:divBdr>
        <w:top w:val="none" w:sz="0" w:space="0" w:color="auto"/>
        <w:left w:val="none" w:sz="0" w:space="0" w:color="auto"/>
        <w:bottom w:val="none" w:sz="0" w:space="0" w:color="auto"/>
        <w:right w:val="none" w:sz="0" w:space="0" w:color="auto"/>
      </w:divBdr>
      <w:divsChild>
        <w:div w:id="1537232537">
          <w:marLeft w:val="0"/>
          <w:marRight w:val="0"/>
          <w:marTop w:val="0"/>
          <w:marBottom w:val="0"/>
          <w:divBdr>
            <w:top w:val="none" w:sz="0" w:space="0" w:color="auto"/>
            <w:left w:val="none" w:sz="0" w:space="0" w:color="auto"/>
            <w:bottom w:val="none" w:sz="0" w:space="0" w:color="auto"/>
            <w:right w:val="none" w:sz="0" w:space="0" w:color="auto"/>
          </w:divBdr>
          <w:divsChild>
            <w:div w:id="19238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620">
      <w:bodyDiv w:val="1"/>
      <w:marLeft w:val="0"/>
      <w:marRight w:val="0"/>
      <w:marTop w:val="0"/>
      <w:marBottom w:val="0"/>
      <w:divBdr>
        <w:top w:val="none" w:sz="0" w:space="0" w:color="auto"/>
        <w:left w:val="none" w:sz="0" w:space="0" w:color="auto"/>
        <w:bottom w:val="none" w:sz="0" w:space="0" w:color="auto"/>
        <w:right w:val="none" w:sz="0" w:space="0" w:color="auto"/>
      </w:divBdr>
      <w:divsChild>
        <w:div w:id="875772744">
          <w:marLeft w:val="0"/>
          <w:marRight w:val="0"/>
          <w:marTop w:val="0"/>
          <w:marBottom w:val="0"/>
          <w:divBdr>
            <w:top w:val="none" w:sz="0" w:space="0" w:color="auto"/>
            <w:left w:val="none" w:sz="0" w:space="0" w:color="auto"/>
            <w:bottom w:val="none" w:sz="0" w:space="0" w:color="auto"/>
            <w:right w:val="none" w:sz="0" w:space="0" w:color="auto"/>
          </w:divBdr>
          <w:divsChild>
            <w:div w:id="11125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5525">
      <w:bodyDiv w:val="1"/>
      <w:marLeft w:val="0"/>
      <w:marRight w:val="0"/>
      <w:marTop w:val="0"/>
      <w:marBottom w:val="0"/>
      <w:divBdr>
        <w:top w:val="none" w:sz="0" w:space="0" w:color="auto"/>
        <w:left w:val="none" w:sz="0" w:space="0" w:color="auto"/>
        <w:bottom w:val="none" w:sz="0" w:space="0" w:color="auto"/>
        <w:right w:val="none" w:sz="0" w:space="0" w:color="auto"/>
      </w:divBdr>
    </w:div>
    <w:div w:id="1398212591">
      <w:bodyDiv w:val="1"/>
      <w:marLeft w:val="0"/>
      <w:marRight w:val="0"/>
      <w:marTop w:val="0"/>
      <w:marBottom w:val="0"/>
      <w:divBdr>
        <w:top w:val="none" w:sz="0" w:space="0" w:color="auto"/>
        <w:left w:val="none" w:sz="0" w:space="0" w:color="auto"/>
        <w:bottom w:val="none" w:sz="0" w:space="0" w:color="auto"/>
        <w:right w:val="none" w:sz="0" w:space="0" w:color="auto"/>
      </w:divBdr>
      <w:divsChild>
        <w:div w:id="65760322">
          <w:marLeft w:val="0"/>
          <w:marRight w:val="0"/>
          <w:marTop w:val="0"/>
          <w:marBottom w:val="0"/>
          <w:divBdr>
            <w:top w:val="none" w:sz="0" w:space="0" w:color="auto"/>
            <w:left w:val="none" w:sz="0" w:space="0" w:color="auto"/>
            <w:bottom w:val="none" w:sz="0" w:space="0" w:color="auto"/>
            <w:right w:val="none" w:sz="0" w:space="0" w:color="auto"/>
          </w:divBdr>
          <w:divsChild>
            <w:div w:id="20124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4787">
      <w:bodyDiv w:val="1"/>
      <w:marLeft w:val="0"/>
      <w:marRight w:val="0"/>
      <w:marTop w:val="0"/>
      <w:marBottom w:val="0"/>
      <w:divBdr>
        <w:top w:val="none" w:sz="0" w:space="0" w:color="auto"/>
        <w:left w:val="none" w:sz="0" w:space="0" w:color="auto"/>
        <w:bottom w:val="none" w:sz="0" w:space="0" w:color="auto"/>
        <w:right w:val="none" w:sz="0" w:space="0" w:color="auto"/>
      </w:divBdr>
      <w:divsChild>
        <w:div w:id="433982220">
          <w:marLeft w:val="0"/>
          <w:marRight w:val="0"/>
          <w:marTop w:val="0"/>
          <w:marBottom w:val="0"/>
          <w:divBdr>
            <w:top w:val="none" w:sz="0" w:space="0" w:color="auto"/>
            <w:left w:val="none" w:sz="0" w:space="0" w:color="auto"/>
            <w:bottom w:val="none" w:sz="0" w:space="0" w:color="auto"/>
            <w:right w:val="none" w:sz="0" w:space="0" w:color="auto"/>
          </w:divBdr>
          <w:divsChild>
            <w:div w:id="9016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2792">
      <w:bodyDiv w:val="1"/>
      <w:marLeft w:val="0"/>
      <w:marRight w:val="0"/>
      <w:marTop w:val="0"/>
      <w:marBottom w:val="0"/>
      <w:divBdr>
        <w:top w:val="none" w:sz="0" w:space="0" w:color="auto"/>
        <w:left w:val="none" w:sz="0" w:space="0" w:color="auto"/>
        <w:bottom w:val="none" w:sz="0" w:space="0" w:color="auto"/>
        <w:right w:val="none" w:sz="0" w:space="0" w:color="auto"/>
      </w:divBdr>
    </w:div>
    <w:div w:id="1437946198">
      <w:bodyDiv w:val="1"/>
      <w:marLeft w:val="0"/>
      <w:marRight w:val="0"/>
      <w:marTop w:val="0"/>
      <w:marBottom w:val="0"/>
      <w:divBdr>
        <w:top w:val="none" w:sz="0" w:space="0" w:color="auto"/>
        <w:left w:val="none" w:sz="0" w:space="0" w:color="auto"/>
        <w:bottom w:val="none" w:sz="0" w:space="0" w:color="auto"/>
        <w:right w:val="none" w:sz="0" w:space="0" w:color="auto"/>
      </w:divBdr>
    </w:div>
    <w:div w:id="1467966633">
      <w:bodyDiv w:val="1"/>
      <w:marLeft w:val="0"/>
      <w:marRight w:val="0"/>
      <w:marTop w:val="0"/>
      <w:marBottom w:val="0"/>
      <w:divBdr>
        <w:top w:val="none" w:sz="0" w:space="0" w:color="auto"/>
        <w:left w:val="none" w:sz="0" w:space="0" w:color="auto"/>
        <w:bottom w:val="none" w:sz="0" w:space="0" w:color="auto"/>
        <w:right w:val="none" w:sz="0" w:space="0" w:color="auto"/>
      </w:divBdr>
      <w:divsChild>
        <w:div w:id="1562208602">
          <w:marLeft w:val="0"/>
          <w:marRight w:val="0"/>
          <w:marTop w:val="0"/>
          <w:marBottom w:val="0"/>
          <w:divBdr>
            <w:top w:val="none" w:sz="0" w:space="0" w:color="auto"/>
            <w:left w:val="none" w:sz="0" w:space="0" w:color="auto"/>
            <w:bottom w:val="none" w:sz="0" w:space="0" w:color="auto"/>
            <w:right w:val="none" w:sz="0" w:space="0" w:color="auto"/>
          </w:divBdr>
          <w:divsChild>
            <w:div w:id="14522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0378">
      <w:bodyDiv w:val="1"/>
      <w:marLeft w:val="0"/>
      <w:marRight w:val="0"/>
      <w:marTop w:val="0"/>
      <w:marBottom w:val="0"/>
      <w:divBdr>
        <w:top w:val="none" w:sz="0" w:space="0" w:color="auto"/>
        <w:left w:val="none" w:sz="0" w:space="0" w:color="auto"/>
        <w:bottom w:val="none" w:sz="0" w:space="0" w:color="auto"/>
        <w:right w:val="none" w:sz="0" w:space="0" w:color="auto"/>
      </w:divBdr>
    </w:div>
    <w:div w:id="1510370078">
      <w:bodyDiv w:val="1"/>
      <w:marLeft w:val="0"/>
      <w:marRight w:val="0"/>
      <w:marTop w:val="0"/>
      <w:marBottom w:val="0"/>
      <w:divBdr>
        <w:top w:val="none" w:sz="0" w:space="0" w:color="auto"/>
        <w:left w:val="none" w:sz="0" w:space="0" w:color="auto"/>
        <w:bottom w:val="none" w:sz="0" w:space="0" w:color="auto"/>
        <w:right w:val="none" w:sz="0" w:space="0" w:color="auto"/>
      </w:divBdr>
    </w:div>
    <w:div w:id="1554190490">
      <w:bodyDiv w:val="1"/>
      <w:marLeft w:val="0"/>
      <w:marRight w:val="0"/>
      <w:marTop w:val="0"/>
      <w:marBottom w:val="0"/>
      <w:divBdr>
        <w:top w:val="none" w:sz="0" w:space="0" w:color="auto"/>
        <w:left w:val="none" w:sz="0" w:space="0" w:color="auto"/>
        <w:bottom w:val="none" w:sz="0" w:space="0" w:color="auto"/>
        <w:right w:val="none" w:sz="0" w:space="0" w:color="auto"/>
      </w:divBdr>
      <w:divsChild>
        <w:div w:id="102115860">
          <w:marLeft w:val="0"/>
          <w:marRight w:val="0"/>
          <w:marTop w:val="0"/>
          <w:marBottom w:val="0"/>
          <w:divBdr>
            <w:top w:val="none" w:sz="0" w:space="0" w:color="auto"/>
            <w:left w:val="none" w:sz="0" w:space="0" w:color="auto"/>
            <w:bottom w:val="none" w:sz="0" w:space="0" w:color="auto"/>
            <w:right w:val="none" w:sz="0" w:space="0" w:color="auto"/>
          </w:divBdr>
          <w:divsChild>
            <w:div w:id="8213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8131">
      <w:bodyDiv w:val="1"/>
      <w:marLeft w:val="0"/>
      <w:marRight w:val="0"/>
      <w:marTop w:val="0"/>
      <w:marBottom w:val="0"/>
      <w:divBdr>
        <w:top w:val="none" w:sz="0" w:space="0" w:color="auto"/>
        <w:left w:val="none" w:sz="0" w:space="0" w:color="auto"/>
        <w:bottom w:val="none" w:sz="0" w:space="0" w:color="auto"/>
        <w:right w:val="none" w:sz="0" w:space="0" w:color="auto"/>
      </w:divBdr>
    </w:div>
    <w:div w:id="1660306369">
      <w:bodyDiv w:val="1"/>
      <w:marLeft w:val="0"/>
      <w:marRight w:val="0"/>
      <w:marTop w:val="0"/>
      <w:marBottom w:val="0"/>
      <w:divBdr>
        <w:top w:val="none" w:sz="0" w:space="0" w:color="auto"/>
        <w:left w:val="none" w:sz="0" w:space="0" w:color="auto"/>
        <w:bottom w:val="none" w:sz="0" w:space="0" w:color="auto"/>
        <w:right w:val="none" w:sz="0" w:space="0" w:color="auto"/>
      </w:divBdr>
      <w:divsChild>
        <w:div w:id="28116888">
          <w:marLeft w:val="0"/>
          <w:marRight w:val="0"/>
          <w:marTop w:val="0"/>
          <w:marBottom w:val="0"/>
          <w:divBdr>
            <w:top w:val="none" w:sz="0" w:space="0" w:color="auto"/>
            <w:left w:val="none" w:sz="0" w:space="0" w:color="auto"/>
            <w:bottom w:val="none" w:sz="0" w:space="0" w:color="auto"/>
            <w:right w:val="none" w:sz="0" w:space="0" w:color="auto"/>
          </w:divBdr>
          <w:divsChild>
            <w:div w:id="5256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6238">
      <w:bodyDiv w:val="1"/>
      <w:marLeft w:val="0"/>
      <w:marRight w:val="0"/>
      <w:marTop w:val="0"/>
      <w:marBottom w:val="0"/>
      <w:divBdr>
        <w:top w:val="none" w:sz="0" w:space="0" w:color="auto"/>
        <w:left w:val="none" w:sz="0" w:space="0" w:color="auto"/>
        <w:bottom w:val="none" w:sz="0" w:space="0" w:color="auto"/>
        <w:right w:val="none" w:sz="0" w:space="0" w:color="auto"/>
      </w:divBdr>
      <w:divsChild>
        <w:div w:id="1482623022">
          <w:marLeft w:val="0"/>
          <w:marRight w:val="0"/>
          <w:marTop w:val="0"/>
          <w:marBottom w:val="0"/>
          <w:divBdr>
            <w:top w:val="none" w:sz="0" w:space="0" w:color="auto"/>
            <w:left w:val="none" w:sz="0" w:space="0" w:color="auto"/>
            <w:bottom w:val="none" w:sz="0" w:space="0" w:color="auto"/>
            <w:right w:val="none" w:sz="0" w:space="0" w:color="auto"/>
          </w:divBdr>
          <w:divsChild>
            <w:div w:id="9627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1269">
      <w:bodyDiv w:val="1"/>
      <w:marLeft w:val="0"/>
      <w:marRight w:val="0"/>
      <w:marTop w:val="0"/>
      <w:marBottom w:val="0"/>
      <w:divBdr>
        <w:top w:val="none" w:sz="0" w:space="0" w:color="auto"/>
        <w:left w:val="none" w:sz="0" w:space="0" w:color="auto"/>
        <w:bottom w:val="none" w:sz="0" w:space="0" w:color="auto"/>
        <w:right w:val="none" w:sz="0" w:space="0" w:color="auto"/>
      </w:divBdr>
      <w:divsChild>
        <w:div w:id="1301958681">
          <w:marLeft w:val="0"/>
          <w:marRight w:val="0"/>
          <w:marTop w:val="0"/>
          <w:marBottom w:val="0"/>
          <w:divBdr>
            <w:top w:val="none" w:sz="0" w:space="0" w:color="auto"/>
            <w:left w:val="none" w:sz="0" w:space="0" w:color="auto"/>
            <w:bottom w:val="none" w:sz="0" w:space="0" w:color="auto"/>
            <w:right w:val="none" w:sz="0" w:space="0" w:color="auto"/>
          </w:divBdr>
          <w:divsChild>
            <w:div w:id="16773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5967">
      <w:bodyDiv w:val="1"/>
      <w:marLeft w:val="0"/>
      <w:marRight w:val="0"/>
      <w:marTop w:val="0"/>
      <w:marBottom w:val="0"/>
      <w:divBdr>
        <w:top w:val="none" w:sz="0" w:space="0" w:color="auto"/>
        <w:left w:val="none" w:sz="0" w:space="0" w:color="auto"/>
        <w:bottom w:val="none" w:sz="0" w:space="0" w:color="auto"/>
        <w:right w:val="none" w:sz="0" w:space="0" w:color="auto"/>
      </w:divBdr>
    </w:div>
    <w:div w:id="1761176368">
      <w:bodyDiv w:val="1"/>
      <w:marLeft w:val="0"/>
      <w:marRight w:val="0"/>
      <w:marTop w:val="0"/>
      <w:marBottom w:val="0"/>
      <w:divBdr>
        <w:top w:val="none" w:sz="0" w:space="0" w:color="auto"/>
        <w:left w:val="none" w:sz="0" w:space="0" w:color="auto"/>
        <w:bottom w:val="none" w:sz="0" w:space="0" w:color="auto"/>
        <w:right w:val="none" w:sz="0" w:space="0" w:color="auto"/>
      </w:divBdr>
      <w:divsChild>
        <w:div w:id="1890528662">
          <w:marLeft w:val="0"/>
          <w:marRight w:val="0"/>
          <w:marTop w:val="0"/>
          <w:marBottom w:val="0"/>
          <w:divBdr>
            <w:top w:val="none" w:sz="0" w:space="0" w:color="auto"/>
            <w:left w:val="none" w:sz="0" w:space="0" w:color="auto"/>
            <w:bottom w:val="none" w:sz="0" w:space="0" w:color="auto"/>
            <w:right w:val="none" w:sz="0" w:space="0" w:color="auto"/>
          </w:divBdr>
          <w:divsChild>
            <w:div w:id="7245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532">
      <w:bodyDiv w:val="1"/>
      <w:marLeft w:val="0"/>
      <w:marRight w:val="0"/>
      <w:marTop w:val="0"/>
      <w:marBottom w:val="0"/>
      <w:divBdr>
        <w:top w:val="none" w:sz="0" w:space="0" w:color="auto"/>
        <w:left w:val="none" w:sz="0" w:space="0" w:color="auto"/>
        <w:bottom w:val="none" w:sz="0" w:space="0" w:color="auto"/>
        <w:right w:val="none" w:sz="0" w:space="0" w:color="auto"/>
      </w:divBdr>
      <w:divsChild>
        <w:div w:id="1260673900">
          <w:marLeft w:val="0"/>
          <w:marRight w:val="0"/>
          <w:marTop w:val="0"/>
          <w:marBottom w:val="0"/>
          <w:divBdr>
            <w:top w:val="none" w:sz="0" w:space="0" w:color="auto"/>
            <w:left w:val="none" w:sz="0" w:space="0" w:color="auto"/>
            <w:bottom w:val="none" w:sz="0" w:space="0" w:color="auto"/>
            <w:right w:val="none" w:sz="0" w:space="0" w:color="auto"/>
          </w:divBdr>
          <w:divsChild>
            <w:div w:id="19222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8294">
      <w:bodyDiv w:val="1"/>
      <w:marLeft w:val="0"/>
      <w:marRight w:val="0"/>
      <w:marTop w:val="0"/>
      <w:marBottom w:val="0"/>
      <w:divBdr>
        <w:top w:val="none" w:sz="0" w:space="0" w:color="auto"/>
        <w:left w:val="none" w:sz="0" w:space="0" w:color="auto"/>
        <w:bottom w:val="none" w:sz="0" w:space="0" w:color="auto"/>
        <w:right w:val="none" w:sz="0" w:space="0" w:color="auto"/>
      </w:divBdr>
    </w:div>
    <w:div w:id="1782991705">
      <w:bodyDiv w:val="1"/>
      <w:marLeft w:val="0"/>
      <w:marRight w:val="0"/>
      <w:marTop w:val="0"/>
      <w:marBottom w:val="0"/>
      <w:divBdr>
        <w:top w:val="none" w:sz="0" w:space="0" w:color="auto"/>
        <w:left w:val="none" w:sz="0" w:space="0" w:color="auto"/>
        <w:bottom w:val="none" w:sz="0" w:space="0" w:color="auto"/>
        <w:right w:val="none" w:sz="0" w:space="0" w:color="auto"/>
      </w:divBdr>
      <w:divsChild>
        <w:div w:id="430202809">
          <w:marLeft w:val="0"/>
          <w:marRight w:val="0"/>
          <w:marTop w:val="0"/>
          <w:marBottom w:val="0"/>
          <w:divBdr>
            <w:top w:val="none" w:sz="0" w:space="0" w:color="auto"/>
            <w:left w:val="none" w:sz="0" w:space="0" w:color="auto"/>
            <w:bottom w:val="none" w:sz="0" w:space="0" w:color="auto"/>
            <w:right w:val="none" w:sz="0" w:space="0" w:color="auto"/>
          </w:divBdr>
          <w:divsChild>
            <w:div w:id="10733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545">
      <w:bodyDiv w:val="1"/>
      <w:marLeft w:val="0"/>
      <w:marRight w:val="0"/>
      <w:marTop w:val="0"/>
      <w:marBottom w:val="0"/>
      <w:divBdr>
        <w:top w:val="none" w:sz="0" w:space="0" w:color="auto"/>
        <w:left w:val="none" w:sz="0" w:space="0" w:color="auto"/>
        <w:bottom w:val="none" w:sz="0" w:space="0" w:color="auto"/>
        <w:right w:val="none" w:sz="0" w:space="0" w:color="auto"/>
      </w:divBdr>
    </w:div>
    <w:div w:id="1799956342">
      <w:bodyDiv w:val="1"/>
      <w:marLeft w:val="0"/>
      <w:marRight w:val="0"/>
      <w:marTop w:val="0"/>
      <w:marBottom w:val="0"/>
      <w:divBdr>
        <w:top w:val="none" w:sz="0" w:space="0" w:color="auto"/>
        <w:left w:val="none" w:sz="0" w:space="0" w:color="auto"/>
        <w:bottom w:val="none" w:sz="0" w:space="0" w:color="auto"/>
        <w:right w:val="none" w:sz="0" w:space="0" w:color="auto"/>
      </w:divBdr>
    </w:div>
    <w:div w:id="1839731346">
      <w:bodyDiv w:val="1"/>
      <w:marLeft w:val="0"/>
      <w:marRight w:val="0"/>
      <w:marTop w:val="0"/>
      <w:marBottom w:val="0"/>
      <w:divBdr>
        <w:top w:val="none" w:sz="0" w:space="0" w:color="auto"/>
        <w:left w:val="none" w:sz="0" w:space="0" w:color="auto"/>
        <w:bottom w:val="none" w:sz="0" w:space="0" w:color="auto"/>
        <w:right w:val="none" w:sz="0" w:space="0" w:color="auto"/>
      </w:divBdr>
    </w:div>
    <w:div w:id="1857691863">
      <w:bodyDiv w:val="1"/>
      <w:marLeft w:val="0"/>
      <w:marRight w:val="0"/>
      <w:marTop w:val="0"/>
      <w:marBottom w:val="0"/>
      <w:divBdr>
        <w:top w:val="none" w:sz="0" w:space="0" w:color="auto"/>
        <w:left w:val="none" w:sz="0" w:space="0" w:color="auto"/>
        <w:bottom w:val="none" w:sz="0" w:space="0" w:color="auto"/>
        <w:right w:val="none" w:sz="0" w:space="0" w:color="auto"/>
      </w:divBdr>
    </w:div>
    <w:div w:id="1885943295">
      <w:bodyDiv w:val="1"/>
      <w:marLeft w:val="0"/>
      <w:marRight w:val="0"/>
      <w:marTop w:val="0"/>
      <w:marBottom w:val="0"/>
      <w:divBdr>
        <w:top w:val="none" w:sz="0" w:space="0" w:color="auto"/>
        <w:left w:val="none" w:sz="0" w:space="0" w:color="auto"/>
        <w:bottom w:val="none" w:sz="0" w:space="0" w:color="auto"/>
        <w:right w:val="none" w:sz="0" w:space="0" w:color="auto"/>
      </w:divBdr>
      <w:divsChild>
        <w:div w:id="1220824576">
          <w:marLeft w:val="0"/>
          <w:marRight w:val="0"/>
          <w:marTop w:val="0"/>
          <w:marBottom w:val="0"/>
          <w:divBdr>
            <w:top w:val="none" w:sz="0" w:space="0" w:color="auto"/>
            <w:left w:val="none" w:sz="0" w:space="0" w:color="auto"/>
            <w:bottom w:val="none" w:sz="0" w:space="0" w:color="auto"/>
            <w:right w:val="none" w:sz="0" w:space="0" w:color="auto"/>
          </w:divBdr>
          <w:divsChild>
            <w:div w:id="13907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1180">
      <w:bodyDiv w:val="1"/>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0"/>
          <w:marRight w:val="0"/>
          <w:marTop w:val="0"/>
          <w:marBottom w:val="0"/>
          <w:divBdr>
            <w:top w:val="none" w:sz="0" w:space="0" w:color="auto"/>
            <w:left w:val="none" w:sz="0" w:space="0" w:color="auto"/>
            <w:bottom w:val="none" w:sz="0" w:space="0" w:color="auto"/>
            <w:right w:val="none" w:sz="0" w:space="0" w:color="auto"/>
          </w:divBdr>
          <w:divsChild>
            <w:div w:id="1351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374">
      <w:bodyDiv w:val="1"/>
      <w:marLeft w:val="0"/>
      <w:marRight w:val="0"/>
      <w:marTop w:val="0"/>
      <w:marBottom w:val="0"/>
      <w:divBdr>
        <w:top w:val="none" w:sz="0" w:space="0" w:color="auto"/>
        <w:left w:val="none" w:sz="0" w:space="0" w:color="auto"/>
        <w:bottom w:val="none" w:sz="0" w:space="0" w:color="auto"/>
        <w:right w:val="none" w:sz="0" w:space="0" w:color="auto"/>
      </w:divBdr>
      <w:divsChild>
        <w:div w:id="178589713">
          <w:marLeft w:val="0"/>
          <w:marRight w:val="0"/>
          <w:marTop w:val="0"/>
          <w:marBottom w:val="0"/>
          <w:divBdr>
            <w:top w:val="none" w:sz="0" w:space="0" w:color="auto"/>
            <w:left w:val="none" w:sz="0" w:space="0" w:color="auto"/>
            <w:bottom w:val="none" w:sz="0" w:space="0" w:color="auto"/>
            <w:right w:val="none" w:sz="0" w:space="0" w:color="auto"/>
          </w:divBdr>
          <w:divsChild>
            <w:div w:id="16367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1973">
      <w:bodyDiv w:val="1"/>
      <w:marLeft w:val="0"/>
      <w:marRight w:val="0"/>
      <w:marTop w:val="0"/>
      <w:marBottom w:val="0"/>
      <w:divBdr>
        <w:top w:val="none" w:sz="0" w:space="0" w:color="auto"/>
        <w:left w:val="none" w:sz="0" w:space="0" w:color="auto"/>
        <w:bottom w:val="none" w:sz="0" w:space="0" w:color="auto"/>
        <w:right w:val="none" w:sz="0" w:space="0" w:color="auto"/>
      </w:divBdr>
    </w:div>
    <w:div w:id="1960649132">
      <w:bodyDiv w:val="1"/>
      <w:marLeft w:val="0"/>
      <w:marRight w:val="0"/>
      <w:marTop w:val="0"/>
      <w:marBottom w:val="0"/>
      <w:divBdr>
        <w:top w:val="none" w:sz="0" w:space="0" w:color="auto"/>
        <w:left w:val="none" w:sz="0" w:space="0" w:color="auto"/>
        <w:bottom w:val="none" w:sz="0" w:space="0" w:color="auto"/>
        <w:right w:val="none" w:sz="0" w:space="0" w:color="auto"/>
      </w:divBdr>
      <w:divsChild>
        <w:div w:id="321783422">
          <w:marLeft w:val="0"/>
          <w:marRight w:val="0"/>
          <w:marTop w:val="0"/>
          <w:marBottom w:val="0"/>
          <w:divBdr>
            <w:top w:val="none" w:sz="0" w:space="0" w:color="auto"/>
            <w:left w:val="none" w:sz="0" w:space="0" w:color="auto"/>
            <w:bottom w:val="none" w:sz="0" w:space="0" w:color="auto"/>
            <w:right w:val="none" w:sz="0" w:space="0" w:color="auto"/>
          </w:divBdr>
        </w:div>
        <w:div w:id="335159084">
          <w:marLeft w:val="0"/>
          <w:marRight w:val="0"/>
          <w:marTop w:val="0"/>
          <w:marBottom w:val="0"/>
          <w:divBdr>
            <w:top w:val="none" w:sz="0" w:space="0" w:color="auto"/>
            <w:left w:val="none" w:sz="0" w:space="0" w:color="auto"/>
            <w:bottom w:val="none" w:sz="0" w:space="0" w:color="auto"/>
            <w:right w:val="none" w:sz="0" w:space="0" w:color="auto"/>
          </w:divBdr>
        </w:div>
        <w:div w:id="725957287">
          <w:marLeft w:val="0"/>
          <w:marRight w:val="0"/>
          <w:marTop w:val="0"/>
          <w:marBottom w:val="0"/>
          <w:divBdr>
            <w:top w:val="none" w:sz="0" w:space="0" w:color="auto"/>
            <w:left w:val="none" w:sz="0" w:space="0" w:color="auto"/>
            <w:bottom w:val="none" w:sz="0" w:space="0" w:color="auto"/>
            <w:right w:val="none" w:sz="0" w:space="0" w:color="auto"/>
          </w:divBdr>
        </w:div>
        <w:div w:id="1096558460">
          <w:marLeft w:val="0"/>
          <w:marRight w:val="0"/>
          <w:marTop w:val="0"/>
          <w:marBottom w:val="0"/>
          <w:divBdr>
            <w:top w:val="none" w:sz="0" w:space="0" w:color="auto"/>
            <w:left w:val="none" w:sz="0" w:space="0" w:color="auto"/>
            <w:bottom w:val="none" w:sz="0" w:space="0" w:color="auto"/>
            <w:right w:val="none" w:sz="0" w:space="0" w:color="auto"/>
          </w:divBdr>
        </w:div>
        <w:div w:id="1433091289">
          <w:marLeft w:val="0"/>
          <w:marRight w:val="0"/>
          <w:marTop w:val="0"/>
          <w:marBottom w:val="0"/>
          <w:divBdr>
            <w:top w:val="none" w:sz="0" w:space="0" w:color="auto"/>
            <w:left w:val="none" w:sz="0" w:space="0" w:color="auto"/>
            <w:bottom w:val="none" w:sz="0" w:space="0" w:color="auto"/>
            <w:right w:val="none" w:sz="0" w:space="0" w:color="auto"/>
          </w:divBdr>
        </w:div>
        <w:div w:id="1532496690">
          <w:marLeft w:val="0"/>
          <w:marRight w:val="0"/>
          <w:marTop w:val="0"/>
          <w:marBottom w:val="0"/>
          <w:divBdr>
            <w:top w:val="none" w:sz="0" w:space="0" w:color="auto"/>
            <w:left w:val="none" w:sz="0" w:space="0" w:color="auto"/>
            <w:bottom w:val="none" w:sz="0" w:space="0" w:color="auto"/>
            <w:right w:val="none" w:sz="0" w:space="0" w:color="auto"/>
          </w:divBdr>
        </w:div>
        <w:div w:id="1631785248">
          <w:marLeft w:val="0"/>
          <w:marRight w:val="0"/>
          <w:marTop w:val="0"/>
          <w:marBottom w:val="0"/>
          <w:divBdr>
            <w:top w:val="none" w:sz="0" w:space="0" w:color="auto"/>
            <w:left w:val="none" w:sz="0" w:space="0" w:color="auto"/>
            <w:bottom w:val="none" w:sz="0" w:space="0" w:color="auto"/>
            <w:right w:val="none" w:sz="0" w:space="0" w:color="auto"/>
          </w:divBdr>
        </w:div>
      </w:divsChild>
    </w:div>
    <w:div w:id="2001034709">
      <w:bodyDiv w:val="1"/>
      <w:marLeft w:val="0"/>
      <w:marRight w:val="0"/>
      <w:marTop w:val="0"/>
      <w:marBottom w:val="0"/>
      <w:divBdr>
        <w:top w:val="none" w:sz="0" w:space="0" w:color="auto"/>
        <w:left w:val="none" w:sz="0" w:space="0" w:color="auto"/>
        <w:bottom w:val="none" w:sz="0" w:space="0" w:color="auto"/>
        <w:right w:val="none" w:sz="0" w:space="0" w:color="auto"/>
      </w:divBdr>
    </w:div>
    <w:div w:id="211047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riigiteataja.ee/akt/dyn=115042025002&amp;id=109092015003;119042016003;118022020009" TargetMode="External"/><Relationship Id="rId1" Type="http://schemas.openxmlformats.org/officeDocument/2006/relationships/hyperlink" Target="https://www.riigiteataja.ee/akt/131052018055"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info@taltech.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241BA-35DE-452A-91EB-5D07A26CDD65}">
  <ds:schemaRefs>
    <ds:schemaRef ds:uri="http://schemas.openxmlformats.org/officeDocument/2006/bibliography"/>
  </ds:schemaRefs>
</ds:datastoreItem>
</file>

<file path=customXml/itemProps2.xml><?xml version="1.0" encoding="utf-8"?>
<ds:datastoreItem xmlns:ds="http://schemas.openxmlformats.org/officeDocument/2006/customXml" ds:itemID="{EF6568CD-14A4-41F6-84FC-0F1FF809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1494F-3A49-484B-8490-10AD4CE0BDFC}">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e293f50e-b80d-400a-80a1-6226c80ebbbb"/>
    <ds:schemaRef ds:uri="http://purl.org/dc/dcmitype/"/>
    <ds:schemaRef ds:uri="http://purl.org/dc/terms/"/>
    <ds:schemaRef ds:uri="http://schemas.microsoft.com/office/infopath/2007/PartnerControls"/>
    <ds:schemaRef ds:uri="c8ae1d7c-2bd3-44b1-9ec8-2a84712b19ec"/>
    <ds:schemaRef ds:uri="http://www.w3.org/XML/1998/namespace"/>
  </ds:schemaRefs>
</ds:datastoreItem>
</file>

<file path=customXml/itemProps4.xml><?xml version="1.0" encoding="utf-8"?>
<ds:datastoreItem xmlns:ds="http://schemas.openxmlformats.org/officeDocument/2006/customXml" ds:itemID="{950D8A58-6F56-4C7F-A21E-93C64D20B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43007</Words>
  <Characters>249441</Characters>
  <Application>Microsoft Office Word</Application>
  <DocSecurity>0</DocSecurity>
  <Lines>2078</Lines>
  <Paragraphs>583</Paragraphs>
  <ScaleCrop>false</ScaleCrop>
  <HeadingPairs>
    <vt:vector size="2" baseType="variant">
      <vt:variant>
        <vt:lpstr>Pealkiri</vt:lpstr>
      </vt:variant>
      <vt:variant>
        <vt:i4>1</vt:i4>
      </vt:variant>
    </vt:vector>
  </HeadingPairs>
  <TitlesOfParts>
    <vt:vector size="1" baseType="lpstr">
      <vt:lpstr>EhS jt seaduste muutmise seaduse SK.docx</vt:lpstr>
    </vt:vector>
  </TitlesOfParts>
  <Company/>
  <LinksUpToDate>false</LinksUpToDate>
  <CharactersWithSpaces>291865</CharactersWithSpaces>
  <SharedDoc>false</SharedDoc>
  <HLinks>
    <vt:vector size="18" baseType="variant">
      <vt:variant>
        <vt:i4>1048635</vt:i4>
      </vt:variant>
      <vt:variant>
        <vt:i4>0</vt:i4>
      </vt:variant>
      <vt:variant>
        <vt:i4>0</vt:i4>
      </vt:variant>
      <vt:variant>
        <vt:i4>5</vt:i4>
      </vt:variant>
      <vt:variant>
        <vt:lpwstr>mailto:info@taltech.ee</vt:lpwstr>
      </vt:variant>
      <vt:variant>
        <vt:lpwstr/>
      </vt:variant>
      <vt:variant>
        <vt:i4>7798895</vt:i4>
      </vt:variant>
      <vt:variant>
        <vt:i4>3</vt:i4>
      </vt:variant>
      <vt:variant>
        <vt:i4>0</vt:i4>
      </vt:variant>
      <vt:variant>
        <vt:i4>5</vt:i4>
      </vt:variant>
      <vt:variant>
        <vt:lpwstr>https://www.riigiteataja.ee/akt/dyn=115042025002&amp;id=109092015003;119042016003;118022020009</vt:lpwstr>
      </vt:variant>
      <vt:variant>
        <vt:lpwstr/>
      </vt:variant>
      <vt:variant>
        <vt:i4>5767199</vt:i4>
      </vt:variant>
      <vt:variant>
        <vt:i4>0</vt:i4>
      </vt:variant>
      <vt:variant>
        <vt:i4>0</vt:i4>
      </vt:variant>
      <vt:variant>
        <vt:i4>5</vt:i4>
      </vt:variant>
      <vt:variant>
        <vt:lpwstr>https://www.riigiteataja.ee/akt/131052018055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jt seaduste muutmise seaduse SK.docx</dc:title>
  <dc:subject/>
  <dc:creator>Madis Kaasik</dc:creator>
  <cp:keywords/>
  <cp:lastModifiedBy>Maria Sults - JUSTDIGI</cp:lastModifiedBy>
  <cp:revision>3</cp:revision>
  <dcterms:created xsi:type="dcterms:W3CDTF">2025-07-10T10:46:00Z</dcterms:created>
  <dcterms:modified xsi:type="dcterms:W3CDTF">2025-07-10T11:55:00Z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2024-12-19T22:47:52Z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8fe098d2-428d-4bd4-9803-7195fe96f0e2</vt:lpwstr>
  </property>
  <property fmtid="{D5CDD505-2E9C-101B-9397-08002B2CF9AE}" pid="7" name="MSIP_Label_defa4170-0d19-0005-0000-bc88714345d2_ActionId">
    <vt:lpwstr>c832a78a-f99f-4a56-89c8-0971d2d85271</vt:lpwstr>
  </property>
  <property fmtid="{D5CDD505-2E9C-101B-9397-08002B2CF9AE}" pid="8" name="MSIP_Label_defa4170-0d19-0005-0000-bc88714345d2_ContentBits">
    <vt:lpwstr>0</vt:lpwstr>
  </property>
  <property fmtid="{D5CDD505-2E9C-101B-9397-08002B2CF9AE}" pid="9" name="ContentTypeId">
    <vt:lpwstr>0x0101003E579B56BAECA84AA24CE2339784D7AE</vt:lpwstr>
  </property>
  <property fmtid="{D5CDD505-2E9C-101B-9397-08002B2CF9AE}" pid="10" name="MediaServiceImageTags">
    <vt:lpwstr/>
  </property>
</Properties>
</file>